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DA7E2" w14:textId="77777777" w:rsidR="004351A0" w:rsidRDefault="004351A0" w:rsidP="007C0DDD">
      <w:pPr>
        <w:outlineLvl w:val="0"/>
        <w:rPr>
          <w:rFonts w:ascii="Arial" w:hAnsi="Arial" w:cs="Arial"/>
          <w:b/>
        </w:rPr>
      </w:pPr>
      <w:r>
        <w:rPr>
          <w:rFonts w:ascii="Arial" w:hAnsi="Arial" w:cs="Arial"/>
          <w:b/>
        </w:rPr>
        <w:t>Parish of Limpenhoe, Southwood &amp; Cantley</w:t>
      </w:r>
      <w:r w:rsidR="00EB281D">
        <w:rPr>
          <w:rFonts w:ascii="Arial" w:hAnsi="Arial" w:cs="Arial"/>
          <w:b/>
        </w:rPr>
        <w:t xml:space="preserve">         </w:t>
      </w:r>
    </w:p>
    <w:p w14:paraId="546E4126" w14:textId="77777777" w:rsidR="00ED1A80" w:rsidRDefault="004351A0" w:rsidP="007C0DDD">
      <w:pPr>
        <w:outlineLvl w:val="0"/>
        <w:rPr>
          <w:rFonts w:ascii="Arial" w:hAnsi="Arial" w:cs="Arial"/>
          <w:b/>
        </w:rPr>
      </w:pPr>
      <w:r>
        <w:rPr>
          <w:rFonts w:ascii="Arial" w:hAnsi="Arial" w:cs="Arial"/>
          <w:b/>
        </w:rPr>
        <w:t>NORFOLK</w:t>
      </w:r>
    </w:p>
    <w:p w14:paraId="24C6238D" w14:textId="77777777" w:rsidR="00ED1A80" w:rsidRDefault="00ED1A80">
      <w:pPr>
        <w:rPr>
          <w:rFonts w:ascii="Arial" w:hAnsi="Arial" w:cs="Arial"/>
          <w:b/>
        </w:rPr>
      </w:pPr>
    </w:p>
    <w:p w14:paraId="604E9C68" w14:textId="77777777" w:rsidR="00ED1A80" w:rsidRPr="00C90377" w:rsidRDefault="00DF405A" w:rsidP="007C0DDD">
      <w:pPr>
        <w:outlineLvl w:val="0"/>
        <w:rPr>
          <w:rFonts w:ascii="Arial" w:hAnsi="Arial" w:cs="Arial"/>
          <w:b/>
          <w:color w:val="FF0000"/>
          <w:sz w:val="22"/>
          <w:szCs w:val="22"/>
        </w:rPr>
      </w:pPr>
      <w:r>
        <w:rPr>
          <w:rFonts w:ascii="Arial" w:hAnsi="Arial" w:cs="Arial"/>
          <w:sz w:val="22"/>
          <w:szCs w:val="22"/>
        </w:rPr>
        <w:t>ANNUAL REPORT for 2024</w:t>
      </w:r>
      <w:r w:rsidR="00C90377">
        <w:rPr>
          <w:rFonts w:ascii="Arial" w:hAnsi="Arial" w:cs="Arial"/>
          <w:sz w:val="22"/>
          <w:szCs w:val="22"/>
        </w:rPr>
        <w:t xml:space="preserve">  </w:t>
      </w:r>
    </w:p>
    <w:p w14:paraId="42D326DC" w14:textId="77777777" w:rsidR="00ED1A80" w:rsidRPr="007C0DDD" w:rsidRDefault="00ED1A80">
      <w:pPr>
        <w:rPr>
          <w:rFonts w:ascii="Arial" w:hAnsi="Arial" w:cs="Arial"/>
          <w:sz w:val="22"/>
          <w:szCs w:val="22"/>
        </w:rPr>
      </w:pPr>
      <w:r w:rsidRPr="007C0DDD">
        <w:rPr>
          <w:rFonts w:ascii="Arial" w:hAnsi="Arial" w:cs="Arial"/>
          <w:sz w:val="22"/>
          <w:szCs w:val="22"/>
        </w:rPr>
        <w:t>Incumbent:  Rev’d Martin Greenland</w:t>
      </w:r>
    </w:p>
    <w:p w14:paraId="3986A109" w14:textId="77777777" w:rsidR="0059656F" w:rsidRPr="007C0DDD" w:rsidRDefault="0059656F">
      <w:pPr>
        <w:rPr>
          <w:rFonts w:ascii="Arial" w:hAnsi="Arial" w:cs="Arial"/>
          <w:sz w:val="22"/>
          <w:szCs w:val="22"/>
        </w:rPr>
      </w:pPr>
    </w:p>
    <w:p w14:paraId="7CDCAB4F" w14:textId="77777777" w:rsidR="0059656F" w:rsidRPr="007C0DDD" w:rsidRDefault="0059656F" w:rsidP="007C0DDD">
      <w:pPr>
        <w:outlineLvl w:val="0"/>
        <w:rPr>
          <w:rFonts w:ascii="Arial" w:hAnsi="Arial" w:cs="Arial"/>
          <w:b/>
          <w:sz w:val="22"/>
          <w:szCs w:val="22"/>
        </w:rPr>
      </w:pPr>
      <w:r w:rsidRPr="007C0DDD">
        <w:rPr>
          <w:rFonts w:ascii="Arial" w:hAnsi="Arial" w:cs="Arial"/>
          <w:b/>
          <w:sz w:val="22"/>
          <w:szCs w:val="22"/>
        </w:rPr>
        <w:t>Background</w:t>
      </w:r>
    </w:p>
    <w:p w14:paraId="38A4FC1F" w14:textId="77777777" w:rsidR="0059656F" w:rsidRPr="007C0DDD" w:rsidRDefault="00A427DD">
      <w:pPr>
        <w:rPr>
          <w:rFonts w:ascii="Arial" w:hAnsi="Arial" w:cs="Arial"/>
          <w:sz w:val="22"/>
          <w:szCs w:val="22"/>
        </w:rPr>
      </w:pPr>
      <w:r>
        <w:rPr>
          <w:rFonts w:ascii="Arial" w:hAnsi="Arial" w:cs="Arial"/>
          <w:sz w:val="22"/>
          <w:szCs w:val="22"/>
        </w:rPr>
        <w:t>T</w:t>
      </w:r>
      <w:r w:rsidR="00F30FBD">
        <w:rPr>
          <w:rFonts w:ascii="Arial" w:hAnsi="Arial" w:cs="Arial"/>
          <w:sz w:val="22"/>
          <w:szCs w:val="22"/>
        </w:rPr>
        <w:t>he Parish comprises three C</w:t>
      </w:r>
      <w:r w:rsidR="002258EB">
        <w:rPr>
          <w:rFonts w:ascii="Arial" w:hAnsi="Arial" w:cs="Arial"/>
          <w:sz w:val="22"/>
          <w:szCs w:val="22"/>
        </w:rPr>
        <w:t>hurch</w:t>
      </w:r>
      <w:r w:rsidR="00F30FBD">
        <w:rPr>
          <w:rFonts w:ascii="Arial" w:hAnsi="Arial" w:cs="Arial"/>
          <w:sz w:val="22"/>
          <w:szCs w:val="22"/>
        </w:rPr>
        <w:t>e</w:t>
      </w:r>
      <w:r w:rsidR="00390972">
        <w:rPr>
          <w:rFonts w:ascii="Arial" w:hAnsi="Arial" w:cs="Arial"/>
          <w:sz w:val="22"/>
          <w:szCs w:val="22"/>
        </w:rPr>
        <w:t>s,</w:t>
      </w:r>
      <w:r>
        <w:rPr>
          <w:rFonts w:ascii="Arial" w:hAnsi="Arial" w:cs="Arial"/>
          <w:sz w:val="22"/>
          <w:szCs w:val="22"/>
        </w:rPr>
        <w:t xml:space="preserve"> </w:t>
      </w:r>
      <w:r w:rsidR="00F30FBD">
        <w:rPr>
          <w:rFonts w:ascii="Arial" w:hAnsi="Arial" w:cs="Arial"/>
          <w:sz w:val="22"/>
          <w:szCs w:val="22"/>
        </w:rPr>
        <w:t>St. Botolph</w:t>
      </w:r>
      <w:r w:rsidR="002258EB">
        <w:rPr>
          <w:rFonts w:ascii="Arial" w:hAnsi="Arial" w:cs="Arial"/>
          <w:sz w:val="22"/>
          <w:szCs w:val="22"/>
        </w:rPr>
        <w:t xml:space="preserve"> in Limpenhoe, St. Margaret in Cantley and St. Edmund (ruin) in Southwood. It</w:t>
      </w:r>
      <w:r w:rsidR="0059656F" w:rsidRPr="007C0DDD">
        <w:rPr>
          <w:rFonts w:ascii="Arial" w:hAnsi="Arial" w:cs="Arial"/>
          <w:sz w:val="22"/>
          <w:szCs w:val="22"/>
        </w:rPr>
        <w:t xml:space="preserve"> is part of the Diocese of Norwich within the Church of England.</w:t>
      </w:r>
      <w:r w:rsidR="00474DB0" w:rsidRPr="007C0DDD">
        <w:rPr>
          <w:rFonts w:ascii="Arial" w:hAnsi="Arial" w:cs="Arial"/>
          <w:sz w:val="22"/>
          <w:szCs w:val="22"/>
        </w:rPr>
        <w:t xml:space="preserve">  The par</w:t>
      </w:r>
      <w:r w:rsidR="004A53D0">
        <w:rPr>
          <w:rFonts w:ascii="Arial" w:hAnsi="Arial" w:cs="Arial"/>
          <w:sz w:val="22"/>
          <w:szCs w:val="22"/>
        </w:rPr>
        <w:t xml:space="preserve">ish is rural with few amenities and forms </w:t>
      </w:r>
      <w:r w:rsidR="00013F0A" w:rsidRPr="007C0DDD">
        <w:rPr>
          <w:rFonts w:ascii="Arial" w:hAnsi="Arial" w:cs="Arial"/>
          <w:sz w:val="22"/>
          <w:szCs w:val="22"/>
        </w:rPr>
        <w:t xml:space="preserve">one </w:t>
      </w:r>
      <w:r w:rsidR="0044214B">
        <w:rPr>
          <w:rFonts w:ascii="Arial" w:hAnsi="Arial" w:cs="Arial"/>
          <w:sz w:val="22"/>
          <w:szCs w:val="22"/>
        </w:rPr>
        <w:t>of seven</w:t>
      </w:r>
      <w:r w:rsidR="004A53D0">
        <w:rPr>
          <w:rFonts w:ascii="Arial" w:hAnsi="Arial" w:cs="Arial"/>
          <w:sz w:val="22"/>
          <w:szCs w:val="22"/>
        </w:rPr>
        <w:t xml:space="preserve"> in</w:t>
      </w:r>
      <w:r w:rsidR="00013F0A" w:rsidRPr="007C0DDD">
        <w:rPr>
          <w:rFonts w:ascii="Arial" w:hAnsi="Arial" w:cs="Arial"/>
          <w:sz w:val="22"/>
          <w:szCs w:val="22"/>
        </w:rPr>
        <w:t xml:space="preserve"> the Unit</w:t>
      </w:r>
      <w:r w:rsidR="00C25747">
        <w:rPr>
          <w:rFonts w:ascii="Arial" w:hAnsi="Arial" w:cs="Arial"/>
          <w:sz w:val="22"/>
          <w:szCs w:val="22"/>
        </w:rPr>
        <w:t xml:space="preserve">ed Benefice of the Acle and </w:t>
      </w:r>
      <w:r w:rsidR="002D1C13">
        <w:rPr>
          <w:rFonts w:ascii="Arial" w:hAnsi="Arial" w:cs="Arial"/>
          <w:sz w:val="22"/>
          <w:szCs w:val="22"/>
        </w:rPr>
        <w:t xml:space="preserve">Bure to </w:t>
      </w:r>
      <w:r w:rsidR="005C41C2">
        <w:rPr>
          <w:rFonts w:ascii="Arial" w:hAnsi="Arial" w:cs="Arial"/>
          <w:sz w:val="22"/>
          <w:szCs w:val="22"/>
        </w:rPr>
        <w:t>Yare, which</w:t>
      </w:r>
      <w:r w:rsidR="00013F0A" w:rsidRPr="007C0DDD">
        <w:rPr>
          <w:rFonts w:ascii="Arial" w:hAnsi="Arial" w:cs="Arial"/>
          <w:sz w:val="22"/>
          <w:szCs w:val="22"/>
        </w:rPr>
        <w:t xml:space="preserve"> was established in June 2015 following a reorganisation of the Blofield Deanery.</w:t>
      </w:r>
    </w:p>
    <w:p w14:paraId="2C690602" w14:textId="77777777" w:rsidR="00CD7FEB" w:rsidRDefault="00CD7FEB">
      <w:pPr>
        <w:rPr>
          <w:rFonts w:ascii="Arial" w:hAnsi="Arial" w:cs="Arial"/>
          <w:sz w:val="22"/>
          <w:szCs w:val="22"/>
        </w:rPr>
      </w:pPr>
    </w:p>
    <w:p w14:paraId="54183EE9" w14:textId="77777777" w:rsidR="00CD7FEB" w:rsidRPr="007C0DDD" w:rsidRDefault="00CD7FEB" w:rsidP="007C0DDD">
      <w:pPr>
        <w:outlineLvl w:val="0"/>
        <w:rPr>
          <w:rFonts w:ascii="Arial" w:hAnsi="Arial" w:cs="Arial"/>
          <w:b/>
          <w:sz w:val="22"/>
          <w:szCs w:val="22"/>
        </w:rPr>
      </w:pPr>
      <w:r w:rsidRPr="007C0DDD">
        <w:rPr>
          <w:rFonts w:ascii="Arial" w:hAnsi="Arial" w:cs="Arial"/>
          <w:b/>
          <w:sz w:val="22"/>
          <w:szCs w:val="22"/>
        </w:rPr>
        <w:t>Aim and Purpose</w:t>
      </w:r>
    </w:p>
    <w:p w14:paraId="413255B9" w14:textId="6A4BCD53" w:rsidR="00CD7FEB" w:rsidRPr="007C0DDD" w:rsidRDefault="00CD7FEB">
      <w:pPr>
        <w:rPr>
          <w:rFonts w:ascii="Arial" w:hAnsi="Arial" w:cs="Arial"/>
          <w:sz w:val="22"/>
          <w:szCs w:val="22"/>
        </w:rPr>
      </w:pPr>
      <w:r w:rsidRPr="007C0DDD">
        <w:rPr>
          <w:rFonts w:ascii="Arial" w:hAnsi="Arial" w:cs="Arial"/>
          <w:sz w:val="22"/>
          <w:szCs w:val="22"/>
        </w:rPr>
        <w:t>Limpenhoe, Southwood &amp; Cantley Parochial Church Council has the responsibility for co-operating with the incumbent, the Reverend Martin Greenland, in promoting the ecclesiastical parish, the whole mission of the Church,</w:t>
      </w:r>
      <w:r w:rsidR="00C25747">
        <w:rPr>
          <w:rFonts w:ascii="Arial" w:hAnsi="Arial" w:cs="Arial"/>
          <w:sz w:val="22"/>
          <w:szCs w:val="22"/>
        </w:rPr>
        <w:t xml:space="preserve"> pastoral, evangelistic, social</w:t>
      </w:r>
      <w:r w:rsidRPr="007C0DDD">
        <w:rPr>
          <w:rFonts w:ascii="Arial" w:hAnsi="Arial" w:cs="Arial"/>
          <w:sz w:val="22"/>
          <w:szCs w:val="22"/>
        </w:rPr>
        <w:t xml:space="preserve"> and ecumenical.  The PCC is also responsible for the maintenanc</w:t>
      </w:r>
      <w:r w:rsidR="00F30FBD">
        <w:rPr>
          <w:rFonts w:ascii="Arial" w:hAnsi="Arial" w:cs="Arial"/>
          <w:sz w:val="22"/>
          <w:szCs w:val="22"/>
        </w:rPr>
        <w:t>e of the Church of St. Botolph.</w:t>
      </w:r>
      <w:r w:rsidR="0008732A">
        <w:rPr>
          <w:rFonts w:ascii="Arial" w:hAnsi="Arial" w:cs="Arial"/>
          <w:sz w:val="22"/>
          <w:szCs w:val="22"/>
        </w:rPr>
        <w:t xml:space="preserve">  It is also responsible for promoting secular use of the church through Champing and other means of engagement</w:t>
      </w:r>
      <w:r w:rsidR="001B3F56">
        <w:rPr>
          <w:rFonts w:ascii="Arial" w:hAnsi="Arial" w:cs="Arial"/>
          <w:sz w:val="22"/>
          <w:szCs w:val="22"/>
        </w:rPr>
        <w:t xml:space="preserve"> with the wider community</w:t>
      </w:r>
      <w:r w:rsidR="00352D8E">
        <w:rPr>
          <w:rFonts w:ascii="Arial" w:hAnsi="Arial" w:cs="Arial"/>
          <w:sz w:val="22"/>
          <w:szCs w:val="22"/>
        </w:rPr>
        <w:t xml:space="preserve">, and </w:t>
      </w:r>
      <w:r w:rsidR="001B3F56">
        <w:rPr>
          <w:rFonts w:ascii="Arial" w:hAnsi="Arial" w:cs="Arial"/>
          <w:sz w:val="22"/>
          <w:szCs w:val="22"/>
        </w:rPr>
        <w:t>for maintaining the biodiversity of the churchyard.</w:t>
      </w:r>
    </w:p>
    <w:p w14:paraId="430F7552" w14:textId="77777777" w:rsidR="00013F0A" w:rsidRPr="007C0DDD" w:rsidRDefault="00013F0A">
      <w:pPr>
        <w:rPr>
          <w:rFonts w:ascii="Arial" w:hAnsi="Arial" w:cs="Arial"/>
          <w:sz w:val="22"/>
          <w:szCs w:val="22"/>
        </w:rPr>
      </w:pPr>
    </w:p>
    <w:p w14:paraId="43149FD5" w14:textId="77777777" w:rsidR="00CD7FEB" w:rsidRDefault="00013F0A">
      <w:pPr>
        <w:rPr>
          <w:rFonts w:ascii="Arial" w:hAnsi="Arial" w:cs="Arial"/>
          <w:sz w:val="22"/>
          <w:szCs w:val="22"/>
        </w:rPr>
      </w:pPr>
      <w:r w:rsidRPr="007C0DDD">
        <w:rPr>
          <w:rFonts w:ascii="Arial" w:hAnsi="Arial" w:cs="Arial"/>
          <w:sz w:val="22"/>
          <w:szCs w:val="22"/>
        </w:rPr>
        <w:t xml:space="preserve">It also has oversight for the remains of St. Edmund, Southwood, which was </w:t>
      </w:r>
      <w:r w:rsidR="00BA2E3E">
        <w:rPr>
          <w:rFonts w:ascii="Arial" w:hAnsi="Arial" w:cs="Arial"/>
          <w:sz w:val="22"/>
          <w:szCs w:val="22"/>
        </w:rPr>
        <w:t xml:space="preserve">closed in </w:t>
      </w:r>
      <w:r w:rsidRPr="007C0DDD">
        <w:rPr>
          <w:rFonts w:ascii="Arial" w:hAnsi="Arial" w:cs="Arial"/>
          <w:sz w:val="22"/>
          <w:szCs w:val="22"/>
        </w:rPr>
        <w:t xml:space="preserve">1881 and is now </w:t>
      </w:r>
      <w:r w:rsidR="00F924B4" w:rsidRPr="007C0DDD">
        <w:rPr>
          <w:rFonts w:ascii="Arial" w:hAnsi="Arial" w:cs="Arial"/>
          <w:sz w:val="22"/>
          <w:szCs w:val="22"/>
        </w:rPr>
        <w:t>a Grade II listed building and Scheduled</w:t>
      </w:r>
      <w:r w:rsidR="00182068">
        <w:rPr>
          <w:rFonts w:ascii="Arial" w:hAnsi="Arial" w:cs="Arial"/>
          <w:sz w:val="22"/>
          <w:szCs w:val="22"/>
        </w:rPr>
        <w:t xml:space="preserve"> Ancient</w:t>
      </w:r>
      <w:r w:rsidR="00F924B4" w:rsidRPr="007C0DDD">
        <w:rPr>
          <w:rFonts w:ascii="Arial" w:hAnsi="Arial" w:cs="Arial"/>
          <w:sz w:val="22"/>
          <w:szCs w:val="22"/>
        </w:rPr>
        <w:t xml:space="preserve"> M</w:t>
      </w:r>
      <w:r w:rsidRPr="007C0DDD">
        <w:rPr>
          <w:rFonts w:ascii="Arial" w:hAnsi="Arial" w:cs="Arial"/>
          <w:sz w:val="22"/>
          <w:szCs w:val="22"/>
        </w:rPr>
        <w:t>onument.</w:t>
      </w:r>
      <w:r w:rsidR="005F505B" w:rsidRPr="007C0DDD">
        <w:rPr>
          <w:rFonts w:ascii="Arial" w:hAnsi="Arial" w:cs="Arial"/>
          <w:sz w:val="22"/>
          <w:szCs w:val="22"/>
        </w:rPr>
        <w:t xml:space="preserve">  </w:t>
      </w:r>
      <w:r w:rsidR="00B75895">
        <w:rPr>
          <w:rFonts w:ascii="Arial" w:hAnsi="Arial" w:cs="Arial"/>
          <w:sz w:val="22"/>
          <w:szCs w:val="22"/>
        </w:rPr>
        <w:t xml:space="preserve">Historic England </w:t>
      </w:r>
      <w:r w:rsidR="00063620">
        <w:rPr>
          <w:rFonts w:ascii="Arial" w:hAnsi="Arial" w:cs="Arial"/>
          <w:sz w:val="22"/>
          <w:szCs w:val="22"/>
        </w:rPr>
        <w:t xml:space="preserve">have been asked to </w:t>
      </w:r>
      <w:r w:rsidR="00F924B4" w:rsidRPr="007C0DDD">
        <w:rPr>
          <w:rFonts w:ascii="Arial" w:hAnsi="Arial" w:cs="Arial"/>
          <w:sz w:val="22"/>
          <w:szCs w:val="22"/>
        </w:rPr>
        <w:t>decid</w:t>
      </w:r>
      <w:r w:rsidR="00063620">
        <w:rPr>
          <w:rFonts w:ascii="Arial" w:hAnsi="Arial" w:cs="Arial"/>
          <w:sz w:val="22"/>
          <w:szCs w:val="22"/>
        </w:rPr>
        <w:t>e</w:t>
      </w:r>
      <w:r w:rsidR="00F924B4" w:rsidRPr="007C0DDD">
        <w:rPr>
          <w:rFonts w:ascii="Arial" w:hAnsi="Arial" w:cs="Arial"/>
          <w:sz w:val="22"/>
          <w:szCs w:val="22"/>
        </w:rPr>
        <w:t xml:space="preserve"> the future maintenance work required. </w:t>
      </w:r>
      <w:r w:rsidR="00915C13">
        <w:rPr>
          <w:rFonts w:ascii="Arial" w:hAnsi="Arial" w:cs="Arial"/>
          <w:sz w:val="22"/>
          <w:szCs w:val="22"/>
        </w:rPr>
        <w:t>Currently £</w:t>
      </w:r>
      <w:r w:rsidR="005303DD">
        <w:rPr>
          <w:rFonts w:ascii="Arial" w:hAnsi="Arial" w:cs="Arial"/>
          <w:color w:val="000000" w:themeColor="text1"/>
          <w:sz w:val="22"/>
          <w:szCs w:val="22"/>
        </w:rPr>
        <w:t>4241</w:t>
      </w:r>
      <w:r w:rsidR="000D56F7" w:rsidRPr="00167E4B">
        <w:rPr>
          <w:rFonts w:ascii="Arial" w:hAnsi="Arial" w:cs="Arial"/>
          <w:color w:val="000000" w:themeColor="text1"/>
          <w:sz w:val="22"/>
          <w:szCs w:val="22"/>
        </w:rPr>
        <w:t xml:space="preserve"> </w:t>
      </w:r>
      <w:r w:rsidR="00C25747">
        <w:rPr>
          <w:rFonts w:ascii="Arial" w:hAnsi="Arial" w:cs="Arial"/>
          <w:sz w:val="22"/>
          <w:szCs w:val="22"/>
        </w:rPr>
        <w:t>is held in restricted funds, which is to be used towards this work.</w:t>
      </w:r>
      <w:r w:rsidR="00F924B4" w:rsidRPr="007C0DDD">
        <w:rPr>
          <w:rFonts w:ascii="Arial" w:hAnsi="Arial" w:cs="Arial"/>
          <w:sz w:val="22"/>
          <w:szCs w:val="22"/>
        </w:rPr>
        <w:t xml:space="preserve"> The churchyard is included in the NWT Churchyard Conservation Scheme and has been managed by BADCOG since 1990.</w:t>
      </w:r>
    </w:p>
    <w:p w14:paraId="09448E71" w14:textId="77777777" w:rsidR="00F30FBD" w:rsidRDefault="00F30FBD">
      <w:pPr>
        <w:rPr>
          <w:rFonts w:ascii="Arial" w:hAnsi="Arial" w:cs="Arial"/>
          <w:sz w:val="22"/>
          <w:szCs w:val="22"/>
        </w:rPr>
      </w:pPr>
    </w:p>
    <w:p w14:paraId="26193349" w14:textId="0F59719B" w:rsidR="00F30FBD" w:rsidRDefault="00F30FBD" w:rsidP="00E2733A">
      <w:pPr>
        <w:outlineLvl w:val="0"/>
        <w:rPr>
          <w:rFonts w:ascii="Arial" w:hAnsi="Arial" w:cs="Arial"/>
          <w:sz w:val="22"/>
          <w:szCs w:val="22"/>
        </w:rPr>
      </w:pPr>
      <w:r>
        <w:rPr>
          <w:rFonts w:ascii="Arial" w:hAnsi="Arial" w:cs="Arial"/>
          <w:sz w:val="22"/>
          <w:szCs w:val="22"/>
        </w:rPr>
        <w:t>The Parish Church of St. Margaret, Cantley is leased to the Diocese of Norwich Churches Trust, which is responsible for its maintenance.</w:t>
      </w:r>
      <w:r w:rsidR="00E2733A">
        <w:rPr>
          <w:rFonts w:ascii="Arial" w:hAnsi="Arial" w:cs="Arial"/>
          <w:sz w:val="22"/>
          <w:szCs w:val="22"/>
        </w:rPr>
        <w:t xml:space="preserve">  T</w:t>
      </w:r>
      <w:r w:rsidR="00E2733A">
        <w:rPr>
          <w:rFonts w:ascii="Arial" w:hAnsi="Arial" w:cs="Arial"/>
          <w:sz w:val="22"/>
          <w:szCs w:val="22"/>
        </w:rPr>
        <w:t xml:space="preserve">he vestry roof has been repaired but due to previous water ingress, the ceiling there and in the south transept are a cause for concern: the latter area has been taken out of use.  It is hoped that the windows will be repaired in 2025.  </w:t>
      </w:r>
    </w:p>
    <w:p w14:paraId="2FD12DC5" w14:textId="77777777" w:rsidR="00EE0BF6" w:rsidRDefault="00EE0BF6">
      <w:pPr>
        <w:rPr>
          <w:rFonts w:ascii="Arial" w:hAnsi="Arial" w:cs="Arial"/>
          <w:sz w:val="22"/>
          <w:szCs w:val="22"/>
        </w:rPr>
      </w:pPr>
    </w:p>
    <w:p w14:paraId="06D5A587" w14:textId="77777777" w:rsidR="003A436B" w:rsidRDefault="003A436B" w:rsidP="007C0DDD">
      <w:pPr>
        <w:outlineLvl w:val="0"/>
        <w:rPr>
          <w:rFonts w:ascii="Arial" w:hAnsi="Arial" w:cs="Arial"/>
          <w:b/>
          <w:sz w:val="22"/>
          <w:szCs w:val="22"/>
        </w:rPr>
      </w:pPr>
      <w:r w:rsidRPr="007C0DDD">
        <w:rPr>
          <w:rFonts w:ascii="Arial" w:hAnsi="Arial" w:cs="Arial"/>
          <w:b/>
          <w:sz w:val="22"/>
          <w:szCs w:val="22"/>
        </w:rPr>
        <w:t>Objectives and Activities</w:t>
      </w:r>
    </w:p>
    <w:p w14:paraId="4D3BE00B" w14:textId="77777777" w:rsidR="00DF405A" w:rsidRDefault="00DF405A" w:rsidP="00DF405A">
      <w:pPr>
        <w:outlineLvl w:val="0"/>
        <w:rPr>
          <w:rFonts w:ascii="Arial" w:hAnsi="Arial" w:cs="Arial"/>
          <w:sz w:val="22"/>
          <w:szCs w:val="22"/>
        </w:rPr>
      </w:pPr>
      <w:r w:rsidRPr="00DF405A">
        <w:rPr>
          <w:rFonts w:ascii="Arial" w:hAnsi="Arial" w:cs="Arial"/>
          <w:sz w:val="22"/>
          <w:szCs w:val="22"/>
        </w:rPr>
        <w:t xml:space="preserve">With effect from October 2024, St. Botolph’s was granted Festival </w:t>
      </w:r>
      <w:r w:rsidR="00D82CBA">
        <w:rPr>
          <w:rFonts w:ascii="Arial" w:hAnsi="Arial" w:cs="Arial"/>
          <w:sz w:val="22"/>
          <w:szCs w:val="22"/>
        </w:rPr>
        <w:t xml:space="preserve">church </w:t>
      </w:r>
      <w:r w:rsidRPr="00DF405A">
        <w:rPr>
          <w:rFonts w:ascii="Arial" w:hAnsi="Arial" w:cs="Arial"/>
          <w:sz w:val="22"/>
          <w:szCs w:val="22"/>
        </w:rPr>
        <w:t>status by the Bishop of Norwich</w:t>
      </w:r>
      <w:r>
        <w:rPr>
          <w:rFonts w:ascii="Arial" w:hAnsi="Arial" w:cs="Arial"/>
          <w:sz w:val="22"/>
          <w:szCs w:val="22"/>
        </w:rPr>
        <w:t>.  We will still be required to hold six services per year and to pay our Parish Share to the best of our ability.  This is due in part to the fact that we are likely to lose our AWA Sarah Mules i</w:t>
      </w:r>
      <w:r w:rsidR="00D82CBA">
        <w:rPr>
          <w:rFonts w:ascii="Arial" w:hAnsi="Arial" w:cs="Arial"/>
          <w:sz w:val="22"/>
          <w:szCs w:val="22"/>
        </w:rPr>
        <w:t>n the summer of 2025 and our rector has to apportion his time across seven churches.</w:t>
      </w:r>
    </w:p>
    <w:p w14:paraId="0D0EE216" w14:textId="77777777" w:rsidR="00DF405A" w:rsidRDefault="00DF405A" w:rsidP="00DF405A">
      <w:pPr>
        <w:outlineLvl w:val="0"/>
        <w:rPr>
          <w:rFonts w:ascii="Arial" w:hAnsi="Arial" w:cs="Arial"/>
          <w:sz w:val="22"/>
          <w:szCs w:val="22"/>
        </w:rPr>
      </w:pPr>
    </w:p>
    <w:p w14:paraId="0F04228A" w14:textId="77777777" w:rsidR="003273BC" w:rsidRDefault="00D82CBA" w:rsidP="00DF405A">
      <w:pPr>
        <w:outlineLvl w:val="0"/>
        <w:rPr>
          <w:rFonts w:ascii="Arial" w:hAnsi="Arial" w:cs="Arial"/>
          <w:sz w:val="22"/>
          <w:szCs w:val="22"/>
        </w:rPr>
      </w:pPr>
      <w:r>
        <w:rPr>
          <w:rFonts w:ascii="Arial" w:hAnsi="Arial" w:cs="Arial"/>
          <w:sz w:val="22"/>
          <w:szCs w:val="22"/>
        </w:rPr>
        <w:t>The</w:t>
      </w:r>
      <w:r w:rsidR="0006377E">
        <w:rPr>
          <w:rFonts w:ascii="Arial" w:hAnsi="Arial" w:cs="Arial"/>
          <w:sz w:val="22"/>
          <w:szCs w:val="22"/>
        </w:rPr>
        <w:t xml:space="preserve"> church </w:t>
      </w:r>
      <w:r>
        <w:rPr>
          <w:rFonts w:ascii="Arial" w:hAnsi="Arial" w:cs="Arial"/>
          <w:sz w:val="22"/>
          <w:szCs w:val="22"/>
        </w:rPr>
        <w:t>is open every day to</w:t>
      </w:r>
      <w:r w:rsidR="0006377E">
        <w:rPr>
          <w:rFonts w:ascii="Arial" w:hAnsi="Arial" w:cs="Arial"/>
          <w:sz w:val="22"/>
          <w:szCs w:val="22"/>
        </w:rPr>
        <w:t xml:space="preserve"> allow regular access for those requiring a place for quiet reflection and prayer.</w:t>
      </w:r>
      <w:r w:rsidR="0034031F">
        <w:rPr>
          <w:rFonts w:ascii="Arial" w:hAnsi="Arial" w:cs="Arial"/>
          <w:sz w:val="22"/>
          <w:szCs w:val="22"/>
        </w:rPr>
        <w:t xml:space="preserve">  Following the formation of a Friends Gro</w:t>
      </w:r>
      <w:r w:rsidR="0079358F">
        <w:rPr>
          <w:rFonts w:ascii="Arial" w:hAnsi="Arial" w:cs="Arial"/>
          <w:sz w:val="22"/>
          <w:szCs w:val="22"/>
        </w:rPr>
        <w:t xml:space="preserve">up in 2022, </w:t>
      </w:r>
      <w:r w:rsidR="0034031F">
        <w:rPr>
          <w:rFonts w:ascii="Arial" w:hAnsi="Arial" w:cs="Arial"/>
          <w:sz w:val="22"/>
          <w:szCs w:val="22"/>
        </w:rPr>
        <w:t>it is also a priority to enable as many groups as possible to use the Church</w:t>
      </w:r>
      <w:r>
        <w:rPr>
          <w:rFonts w:ascii="Arial" w:hAnsi="Arial" w:cs="Arial"/>
          <w:sz w:val="22"/>
          <w:szCs w:val="22"/>
        </w:rPr>
        <w:t>.  Champing continues to be very popular with 27 groups using the church this year.</w:t>
      </w:r>
      <w:r w:rsidR="00544238">
        <w:rPr>
          <w:rFonts w:ascii="Arial" w:hAnsi="Arial" w:cs="Arial"/>
          <w:sz w:val="22"/>
          <w:szCs w:val="22"/>
        </w:rPr>
        <w:t xml:space="preserve">  The visitors book has some very heart-warming and uplifting comments</w:t>
      </w:r>
      <w:r w:rsidR="004B2329">
        <w:rPr>
          <w:rFonts w:ascii="Arial" w:hAnsi="Arial" w:cs="Arial"/>
          <w:sz w:val="22"/>
          <w:szCs w:val="22"/>
        </w:rPr>
        <w:t>.</w:t>
      </w:r>
      <w:r>
        <w:rPr>
          <w:rFonts w:ascii="Arial" w:hAnsi="Arial" w:cs="Arial"/>
          <w:sz w:val="22"/>
          <w:szCs w:val="22"/>
        </w:rPr>
        <w:t xml:space="preserve">  The</w:t>
      </w:r>
      <w:r w:rsidR="0034031F">
        <w:rPr>
          <w:rFonts w:ascii="Arial" w:hAnsi="Arial" w:cs="Arial"/>
          <w:sz w:val="22"/>
          <w:szCs w:val="22"/>
        </w:rPr>
        <w:t xml:space="preserve"> monthl</w:t>
      </w:r>
      <w:r w:rsidR="00C84FB1">
        <w:rPr>
          <w:rFonts w:ascii="Arial" w:hAnsi="Arial" w:cs="Arial"/>
          <w:sz w:val="22"/>
          <w:szCs w:val="22"/>
        </w:rPr>
        <w:t>y Breakfast Cafe</w:t>
      </w:r>
      <w:r w:rsidR="0034031F">
        <w:rPr>
          <w:rFonts w:ascii="Arial" w:hAnsi="Arial" w:cs="Arial"/>
          <w:sz w:val="22"/>
          <w:szCs w:val="22"/>
        </w:rPr>
        <w:t xml:space="preserve"> (in conjunction</w:t>
      </w:r>
      <w:r>
        <w:rPr>
          <w:rFonts w:ascii="Arial" w:hAnsi="Arial" w:cs="Arial"/>
          <w:sz w:val="22"/>
          <w:szCs w:val="22"/>
        </w:rPr>
        <w:t xml:space="preserve"> with the Village Hall)</w:t>
      </w:r>
      <w:r w:rsidR="0034031F">
        <w:rPr>
          <w:rFonts w:ascii="Arial" w:hAnsi="Arial" w:cs="Arial"/>
          <w:sz w:val="22"/>
          <w:szCs w:val="22"/>
        </w:rPr>
        <w:t xml:space="preserve"> goes from strength to strength.  </w:t>
      </w:r>
    </w:p>
    <w:p w14:paraId="2CADB29E" w14:textId="77777777" w:rsidR="00522C01" w:rsidRDefault="00522C01">
      <w:pPr>
        <w:rPr>
          <w:rFonts w:ascii="Arial" w:hAnsi="Arial" w:cs="Arial"/>
          <w:sz w:val="22"/>
          <w:szCs w:val="22"/>
        </w:rPr>
      </w:pPr>
    </w:p>
    <w:p w14:paraId="1EAA30DD" w14:textId="77777777" w:rsidR="00FC2B39" w:rsidRPr="00226592" w:rsidRDefault="003B7CA2" w:rsidP="007C0DDD">
      <w:pPr>
        <w:outlineLvl w:val="0"/>
        <w:rPr>
          <w:rFonts w:ascii="Arial" w:hAnsi="Arial" w:cs="Arial"/>
          <w:b/>
          <w:sz w:val="22"/>
          <w:szCs w:val="22"/>
        </w:rPr>
      </w:pPr>
      <w:r w:rsidRPr="007C0DDD">
        <w:rPr>
          <w:rFonts w:ascii="Arial" w:hAnsi="Arial" w:cs="Arial"/>
          <w:b/>
          <w:sz w:val="22"/>
          <w:szCs w:val="22"/>
        </w:rPr>
        <w:t>Worship and Prayer</w:t>
      </w:r>
    </w:p>
    <w:p w14:paraId="0221637C" w14:textId="4CD2344A" w:rsidR="00F27DBF" w:rsidRDefault="00674269" w:rsidP="00AB4613">
      <w:pPr>
        <w:outlineLvl w:val="0"/>
        <w:rPr>
          <w:rFonts w:ascii="Arial" w:hAnsi="Arial" w:cs="Arial"/>
          <w:sz w:val="22"/>
          <w:szCs w:val="22"/>
        </w:rPr>
      </w:pPr>
      <w:r>
        <w:rPr>
          <w:rFonts w:ascii="Arial" w:hAnsi="Arial" w:cs="Arial"/>
          <w:color w:val="000000" w:themeColor="text1"/>
          <w:sz w:val="22"/>
          <w:szCs w:val="22"/>
        </w:rPr>
        <w:t xml:space="preserve">Regular church services </w:t>
      </w:r>
      <w:r w:rsidR="004A56C8">
        <w:rPr>
          <w:rFonts w:ascii="Arial" w:hAnsi="Arial" w:cs="Arial"/>
          <w:color w:val="000000" w:themeColor="text1"/>
          <w:sz w:val="22"/>
          <w:szCs w:val="22"/>
        </w:rPr>
        <w:t>were conducted in 202</w:t>
      </w:r>
      <w:r w:rsidR="00D82CBA">
        <w:rPr>
          <w:rFonts w:ascii="Arial" w:hAnsi="Arial" w:cs="Arial"/>
          <w:color w:val="000000" w:themeColor="text1"/>
          <w:sz w:val="22"/>
          <w:szCs w:val="22"/>
        </w:rPr>
        <w:t>4</w:t>
      </w:r>
      <w:r w:rsidR="00ED096A">
        <w:rPr>
          <w:rFonts w:ascii="Arial" w:hAnsi="Arial" w:cs="Arial"/>
          <w:color w:val="000000" w:themeColor="text1"/>
          <w:sz w:val="22"/>
          <w:szCs w:val="22"/>
        </w:rPr>
        <w:t xml:space="preserve"> and there were </w:t>
      </w:r>
      <w:r w:rsidR="00EC07B3">
        <w:rPr>
          <w:rFonts w:ascii="Arial" w:hAnsi="Arial" w:cs="Arial"/>
          <w:color w:val="000000" w:themeColor="text1"/>
          <w:sz w:val="22"/>
          <w:szCs w:val="22"/>
        </w:rPr>
        <w:t>19</w:t>
      </w:r>
      <w:r w:rsidRPr="009A4EA7">
        <w:rPr>
          <w:rFonts w:ascii="Arial" w:hAnsi="Arial" w:cs="Arial"/>
          <w:color w:val="FF0000"/>
          <w:sz w:val="22"/>
          <w:szCs w:val="22"/>
        </w:rPr>
        <w:t xml:space="preserve"> </w:t>
      </w:r>
      <w:r>
        <w:rPr>
          <w:rFonts w:ascii="Arial" w:hAnsi="Arial" w:cs="Arial"/>
          <w:color w:val="000000" w:themeColor="text1"/>
          <w:sz w:val="22"/>
          <w:szCs w:val="22"/>
        </w:rPr>
        <w:t>services</w:t>
      </w:r>
      <w:r w:rsidR="0050061A">
        <w:rPr>
          <w:rFonts w:ascii="Arial" w:hAnsi="Arial" w:cs="Arial"/>
          <w:color w:val="000000" w:themeColor="text1"/>
          <w:sz w:val="22"/>
          <w:szCs w:val="22"/>
        </w:rPr>
        <w:t xml:space="preserve"> </w:t>
      </w:r>
      <w:r>
        <w:rPr>
          <w:rFonts w:ascii="Arial" w:hAnsi="Arial" w:cs="Arial"/>
          <w:color w:val="000000" w:themeColor="text1"/>
          <w:sz w:val="22"/>
          <w:szCs w:val="22"/>
        </w:rPr>
        <w:t>up to the end of December</w:t>
      </w:r>
      <w:r w:rsidR="0056306E">
        <w:rPr>
          <w:rFonts w:ascii="Arial" w:hAnsi="Arial" w:cs="Arial"/>
          <w:color w:val="000000" w:themeColor="text1"/>
          <w:sz w:val="22"/>
          <w:szCs w:val="22"/>
        </w:rPr>
        <w:t>, there were</w:t>
      </w:r>
      <w:r w:rsidR="004A56C8">
        <w:rPr>
          <w:rFonts w:ascii="Arial" w:hAnsi="Arial" w:cs="Arial"/>
          <w:color w:val="000000" w:themeColor="text1"/>
          <w:sz w:val="22"/>
          <w:szCs w:val="22"/>
        </w:rPr>
        <w:t xml:space="preserve"> </w:t>
      </w:r>
      <w:r w:rsidR="00D00765">
        <w:rPr>
          <w:rFonts w:ascii="Arial" w:hAnsi="Arial" w:cs="Arial"/>
          <w:color w:val="000000" w:themeColor="text1"/>
          <w:sz w:val="22"/>
          <w:szCs w:val="22"/>
        </w:rPr>
        <w:t>2</w:t>
      </w:r>
      <w:r w:rsidR="004A56C8">
        <w:rPr>
          <w:rFonts w:ascii="Arial" w:hAnsi="Arial" w:cs="Arial"/>
          <w:color w:val="000000" w:themeColor="text1"/>
          <w:sz w:val="22"/>
          <w:szCs w:val="22"/>
        </w:rPr>
        <w:t xml:space="preserve"> f</w:t>
      </w:r>
      <w:r w:rsidR="00D82CBA">
        <w:rPr>
          <w:rFonts w:ascii="Arial" w:hAnsi="Arial" w:cs="Arial"/>
          <w:color w:val="000000" w:themeColor="text1"/>
          <w:sz w:val="22"/>
          <w:szCs w:val="22"/>
        </w:rPr>
        <w:t>unerals.</w:t>
      </w:r>
      <w:r>
        <w:rPr>
          <w:rFonts w:ascii="Arial" w:hAnsi="Arial" w:cs="Arial"/>
          <w:color w:val="000000" w:themeColor="text1"/>
          <w:sz w:val="22"/>
          <w:szCs w:val="22"/>
        </w:rPr>
        <w:t xml:space="preserve">  The average attendance</w:t>
      </w:r>
      <w:r w:rsidR="00D45CAD">
        <w:rPr>
          <w:rFonts w:ascii="Arial" w:hAnsi="Arial" w:cs="Arial"/>
          <w:color w:val="000000" w:themeColor="text1"/>
          <w:sz w:val="22"/>
          <w:szCs w:val="22"/>
        </w:rPr>
        <w:t xml:space="preserve"> (ex</w:t>
      </w:r>
      <w:r w:rsidR="00D82CBA">
        <w:rPr>
          <w:rFonts w:ascii="Arial" w:hAnsi="Arial" w:cs="Arial"/>
          <w:color w:val="000000" w:themeColor="text1"/>
          <w:sz w:val="22"/>
          <w:szCs w:val="22"/>
        </w:rPr>
        <w:t>cluding the funeral</w:t>
      </w:r>
      <w:r w:rsidR="0080306C">
        <w:rPr>
          <w:rFonts w:ascii="Arial" w:hAnsi="Arial" w:cs="Arial"/>
          <w:color w:val="000000" w:themeColor="text1"/>
          <w:sz w:val="22"/>
          <w:szCs w:val="22"/>
        </w:rPr>
        <w:t>s</w:t>
      </w:r>
      <w:r w:rsidR="00D45CAD">
        <w:rPr>
          <w:rFonts w:ascii="Arial" w:hAnsi="Arial" w:cs="Arial"/>
          <w:color w:val="000000" w:themeColor="text1"/>
          <w:sz w:val="22"/>
          <w:szCs w:val="22"/>
        </w:rPr>
        <w:t>)</w:t>
      </w:r>
      <w:r>
        <w:rPr>
          <w:rFonts w:ascii="Arial" w:hAnsi="Arial" w:cs="Arial"/>
          <w:color w:val="000000" w:themeColor="text1"/>
          <w:sz w:val="22"/>
          <w:szCs w:val="22"/>
        </w:rPr>
        <w:t xml:space="preserve"> was</w:t>
      </w:r>
      <w:r w:rsidR="00EC07B3">
        <w:rPr>
          <w:rFonts w:ascii="Arial" w:hAnsi="Arial" w:cs="Arial"/>
          <w:color w:val="000000" w:themeColor="text1"/>
          <w:sz w:val="22"/>
          <w:szCs w:val="22"/>
        </w:rPr>
        <w:t xml:space="preserve"> 13.</w:t>
      </w:r>
      <w:r w:rsidR="00AB4613">
        <w:rPr>
          <w:rFonts w:ascii="Arial" w:hAnsi="Arial" w:cs="Arial"/>
          <w:color w:val="000000" w:themeColor="text1"/>
          <w:sz w:val="22"/>
          <w:szCs w:val="22"/>
        </w:rPr>
        <w:t xml:space="preserve"> </w:t>
      </w:r>
      <w:r w:rsidR="00ED096A">
        <w:rPr>
          <w:rFonts w:ascii="Arial" w:hAnsi="Arial" w:cs="Arial"/>
          <w:color w:val="000000" w:themeColor="text1"/>
          <w:sz w:val="22"/>
          <w:szCs w:val="22"/>
        </w:rPr>
        <w:t>The largest congregations were at</w:t>
      </w:r>
      <w:r w:rsidR="00AB4613">
        <w:rPr>
          <w:rFonts w:ascii="Arial" w:hAnsi="Arial" w:cs="Arial"/>
          <w:color w:val="000000" w:themeColor="text1"/>
          <w:sz w:val="22"/>
          <w:szCs w:val="22"/>
        </w:rPr>
        <w:t xml:space="preserve"> the </w:t>
      </w:r>
      <w:r w:rsidR="00255A7D" w:rsidRPr="00255A7D">
        <w:rPr>
          <w:rFonts w:ascii="Arial" w:hAnsi="Arial" w:cs="Arial"/>
          <w:color w:val="000000" w:themeColor="text1"/>
          <w:sz w:val="22"/>
          <w:szCs w:val="22"/>
        </w:rPr>
        <w:t>Easter</w:t>
      </w:r>
      <w:r w:rsidR="00AB4613">
        <w:rPr>
          <w:rFonts w:ascii="Arial" w:hAnsi="Arial" w:cs="Arial"/>
          <w:color w:val="000000" w:themeColor="text1"/>
          <w:sz w:val="22"/>
          <w:szCs w:val="22"/>
        </w:rPr>
        <w:t xml:space="preserve"> Service (</w:t>
      </w:r>
      <w:r w:rsidR="001743D9">
        <w:rPr>
          <w:rFonts w:ascii="Arial" w:hAnsi="Arial" w:cs="Arial"/>
          <w:color w:val="000000" w:themeColor="text1"/>
          <w:sz w:val="22"/>
          <w:szCs w:val="22"/>
        </w:rPr>
        <w:t>28</w:t>
      </w:r>
      <w:r w:rsidR="002B2B63">
        <w:rPr>
          <w:rFonts w:ascii="Arial" w:hAnsi="Arial" w:cs="Arial"/>
          <w:color w:val="000000" w:themeColor="text1"/>
          <w:sz w:val="22"/>
          <w:szCs w:val="22"/>
        </w:rPr>
        <w:t xml:space="preserve">) and </w:t>
      </w:r>
      <w:r w:rsidR="00226592">
        <w:rPr>
          <w:rFonts w:ascii="Arial" w:hAnsi="Arial" w:cs="Arial"/>
          <w:color w:val="000000" w:themeColor="text1"/>
          <w:sz w:val="22"/>
          <w:szCs w:val="22"/>
        </w:rPr>
        <w:t xml:space="preserve">the Christmas </w:t>
      </w:r>
      <w:r w:rsidR="002B2B63">
        <w:rPr>
          <w:rFonts w:ascii="Arial" w:hAnsi="Arial" w:cs="Arial"/>
          <w:color w:val="000000" w:themeColor="text1"/>
          <w:sz w:val="22"/>
          <w:szCs w:val="22"/>
        </w:rPr>
        <w:t>Carol</w:t>
      </w:r>
      <w:r w:rsidR="00226592">
        <w:rPr>
          <w:rFonts w:ascii="Arial" w:hAnsi="Arial" w:cs="Arial"/>
          <w:color w:val="000000" w:themeColor="text1"/>
          <w:sz w:val="22"/>
          <w:szCs w:val="22"/>
        </w:rPr>
        <w:t xml:space="preserve"> Service (</w:t>
      </w:r>
      <w:r w:rsidR="001743D9">
        <w:rPr>
          <w:rFonts w:ascii="Arial" w:hAnsi="Arial" w:cs="Arial"/>
          <w:color w:val="000000" w:themeColor="text1"/>
          <w:sz w:val="22"/>
          <w:szCs w:val="22"/>
        </w:rPr>
        <w:t>67</w:t>
      </w:r>
      <w:r w:rsidR="00226592">
        <w:rPr>
          <w:rFonts w:ascii="Arial" w:hAnsi="Arial" w:cs="Arial"/>
          <w:color w:val="000000" w:themeColor="text1"/>
          <w:sz w:val="22"/>
          <w:szCs w:val="22"/>
        </w:rPr>
        <w:t xml:space="preserve">) </w:t>
      </w:r>
      <w:r w:rsidR="00EC07B3">
        <w:rPr>
          <w:rFonts w:ascii="Arial" w:hAnsi="Arial" w:cs="Arial"/>
          <w:color w:val="000000" w:themeColor="text1"/>
          <w:sz w:val="22"/>
          <w:szCs w:val="22"/>
        </w:rPr>
        <w:t>7</w:t>
      </w:r>
      <w:r w:rsidR="00EB281D">
        <w:rPr>
          <w:rFonts w:ascii="Arial" w:hAnsi="Arial" w:cs="Arial"/>
          <w:sz w:val="22"/>
          <w:szCs w:val="22"/>
        </w:rPr>
        <w:t xml:space="preserve"> services were Holy Communion, conducted by Rev Martin Greenland and </w:t>
      </w:r>
      <w:r w:rsidR="00EC07B3">
        <w:rPr>
          <w:rFonts w:ascii="Arial" w:hAnsi="Arial" w:cs="Arial"/>
          <w:color w:val="000000" w:themeColor="text1"/>
          <w:sz w:val="22"/>
          <w:szCs w:val="22"/>
        </w:rPr>
        <w:t>12</w:t>
      </w:r>
      <w:r w:rsidR="00EB281D" w:rsidRPr="00255A7D">
        <w:rPr>
          <w:rFonts w:ascii="Arial" w:hAnsi="Arial" w:cs="Arial"/>
          <w:color w:val="000000" w:themeColor="text1"/>
          <w:sz w:val="22"/>
          <w:szCs w:val="22"/>
        </w:rPr>
        <w:t xml:space="preserve"> </w:t>
      </w:r>
      <w:r w:rsidR="00EB281D">
        <w:rPr>
          <w:rFonts w:ascii="Arial" w:hAnsi="Arial" w:cs="Arial"/>
          <w:sz w:val="22"/>
          <w:szCs w:val="22"/>
        </w:rPr>
        <w:t>were Morning Prayer, conducted by Sar</w:t>
      </w:r>
      <w:r w:rsidR="004A56C8">
        <w:rPr>
          <w:rFonts w:ascii="Arial" w:hAnsi="Arial" w:cs="Arial"/>
          <w:sz w:val="22"/>
          <w:szCs w:val="22"/>
        </w:rPr>
        <w:t>ah Mules our Authorised Worshipping</w:t>
      </w:r>
      <w:r w:rsidR="00EB281D">
        <w:rPr>
          <w:rFonts w:ascii="Arial" w:hAnsi="Arial" w:cs="Arial"/>
          <w:sz w:val="22"/>
          <w:szCs w:val="22"/>
        </w:rPr>
        <w:t xml:space="preserve"> Assistant.</w:t>
      </w:r>
      <w:r w:rsidR="00ED405F">
        <w:rPr>
          <w:rFonts w:ascii="Arial" w:hAnsi="Arial" w:cs="Arial"/>
          <w:sz w:val="22"/>
          <w:szCs w:val="22"/>
        </w:rPr>
        <w:t xml:space="preserve">  </w:t>
      </w:r>
    </w:p>
    <w:p w14:paraId="55F22D50" w14:textId="77777777" w:rsidR="00EC07B3" w:rsidRPr="00EC07B3" w:rsidRDefault="00EC07B3" w:rsidP="00FE3D90">
      <w:pPr>
        <w:rPr>
          <w:rFonts w:ascii="Arial" w:hAnsi="Arial" w:cs="Arial"/>
          <w:b/>
          <w:i/>
          <w:color w:val="000000" w:themeColor="text1"/>
          <w:sz w:val="22"/>
          <w:szCs w:val="22"/>
        </w:rPr>
      </w:pPr>
    </w:p>
    <w:p w14:paraId="46C148C8" w14:textId="0551DBDF" w:rsidR="00FE3D90" w:rsidRPr="00FD2119" w:rsidRDefault="00C1227B" w:rsidP="00FE3D90">
      <w:pPr>
        <w:rPr>
          <w:rFonts w:ascii="Times New Roman" w:eastAsia="Times New Roman" w:hAnsi="Times New Roman" w:cs="Times New Roman"/>
          <w:lang w:eastAsia="en-GB"/>
        </w:rPr>
      </w:pPr>
      <w:r>
        <w:rPr>
          <w:rFonts w:ascii="Arial" w:hAnsi="Arial" w:cs="Arial"/>
          <w:color w:val="000000" w:themeColor="text1"/>
          <w:sz w:val="22"/>
          <w:szCs w:val="22"/>
        </w:rPr>
        <w:t>9</w:t>
      </w:r>
      <w:r w:rsidR="003B3840">
        <w:rPr>
          <w:rFonts w:ascii="Arial" w:hAnsi="Arial" w:cs="Arial"/>
          <w:sz w:val="22"/>
          <w:szCs w:val="22"/>
        </w:rPr>
        <w:t xml:space="preserve"> </w:t>
      </w:r>
      <w:r w:rsidR="00E70254">
        <w:rPr>
          <w:rFonts w:ascii="Arial" w:hAnsi="Arial" w:cs="Arial"/>
          <w:sz w:val="22"/>
          <w:szCs w:val="22"/>
        </w:rPr>
        <w:t>services were</w:t>
      </w:r>
      <w:r w:rsidR="00F27DBF">
        <w:rPr>
          <w:rFonts w:ascii="Arial" w:hAnsi="Arial" w:cs="Arial"/>
          <w:sz w:val="22"/>
          <w:szCs w:val="22"/>
        </w:rPr>
        <w:t xml:space="preserve"> held at St. Margaret’s,</w:t>
      </w:r>
      <w:r w:rsidR="00E70254">
        <w:rPr>
          <w:rFonts w:ascii="Arial" w:hAnsi="Arial" w:cs="Arial"/>
          <w:sz w:val="22"/>
          <w:szCs w:val="22"/>
        </w:rPr>
        <w:t xml:space="preserve"> Cantley, </w:t>
      </w:r>
      <w:r w:rsidR="003D0DFC">
        <w:rPr>
          <w:rFonts w:ascii="Arial" w:hAnsi="Arial" w:cs="Arial"/>
          <w:sz w:val="22"/>
          <w:szCs w:val="22"/>
        </w:rPr>
        <w:t>during the year</w:t>
      </w:r>
      <w:r w:rsidR="00F30BFE">
        <w:rPr>
          <w:rFonts w:ascii="Arial" w:hAnsi="Arial" w:cs="Arial"/>
          <w:sz w:val="22"/>
          <w:szCs w:val="22"/>
        </w:rPr>
        <w:t xml:space="preserve">, four </w:t>
      </w:r>
      <w:r w:rsidR="00637348">
        <w:rPr>
          <w:rFonts w:ascii="Arial" w:hAnsi="Arial" w:cs="Arial"/>
          <w:sz w:val="22"/>
          <w:szCs w:val="22"/>
        </w:rPr>
        <w:t>of them in conjunction with the</w:t>
      </w:r>
      <w:r w:rsidR="00FE3D90">
        <w:rPr>
          <w:rFonts w:ascii="Arial" w:hAnsi="Arial" w:cs="Arial"/>
          <w:sz w:val="22"/>
          <w:szCs w:val="22"/>
        </w:rPr>
        <w:t xml:space="preserve"> primary </w:t>
      </w:r>
      <w:r w:rsidR="00F30BFE">
        <w:rPr>
          <w:rFonts w:ascii="Arial" w:hAnsi="Arial" w:cs="Arial"/>
          <w:sz w:val="22"/>
          <w:szCs w:val="22"/>
        </w:rPr>
        <w:t>school.</w:t>
      </w:r>
      <w:r w:rsidR="004A56C8">
        <w:rPr>
          <w:rFonts w:ascii="Arial" w:hAnsi="Arial" w:cs="Arial"/>
          <w:sz w:val="22"/>
          <w:szCs w:val="22"/>
        </w:rPr>
        <w:t xml:space="preserve"> </w:t>
      </w:r>
      <w:r>
        <w:rPr>
          <w:rFonts w:ascii="Arial" w:hAnsi="Arial" w:cs="Arial"/>
          <w:sz w:val="22"/>
          <w:szCs w:val="22"/>
        </w:rPr>
        <w:t xml:space="preserve">There were 3 funerals.  Additionally, one funeral for a parishioner was held at a crematorium. </w:t>
      </w:r>
      <w:r w:rsidR="004A56C8">
        <w:rPr>
          <w:rFonts w:ascii="Arial" w:hAnsi="Arial" w:cs="Arial"/>
          <w:sz w:val="22"/>
          <w:szCs w:val="22"/>
        </w:rPr>
        <w:t xml:space="preserve">The Carol Service was very well supported with </w:t>
      </w:r>
      <w:r>
        <w:rPr>
          <w:rFonts w:ascii="Arial" w:hAnsi="Arial" w:cs="Arial"/>
          <w:color w:val="000000" w:themeColor="text1"/>
          <w:sz w:val="22"/>
          <w:szCs w:val="22"/>
        </w:rPr>
        <w:t>91</w:t>
      </w:r>
      <w:r w:rsidR="004A56C8">
        <w:rPr>
          <w:rFonts w:ascii="Arial" w:hAnsi="Arial" w:cs="Arial"/>
          <w:sz w:val="22"/>
          <w:szCs w:val="22"/>
        </w:rPr>
        <w:t xml:space="preserve"> in attendance</w:t>
      </w:r>
      <w:r w:rsidR="00FE3D90" w:rsidRPr="00FE3D90">
        <w:rPr>
          <w:rFonts w:ascii="ArialMT" w:eastAsia="Times New Roman" w:hAnsi="ArialMT" w:cs="ArialMT"/>
          <w:color w:val="000000"/>
          <w:sz w:val="21"/>
          <w:szCs w:val="21"/>
        </w:rPr>
        <w:t xml:space="preserve"> </w:t>
      </w:r>
      <w:r w:rsidR="00FE3D90" w:rsidRPr="00FD2119">
        <w:rPr>
          <w:rFonts w:ascii="Arial" w:eastAsia="Times New Roman" w:hAnsi="Arial" w:cs="Arial"/>
          <w:color w:val="000000"/>
          <w:sz w:val="22"/>
          <w:szCs w:val="22"/>
          <w:lang w:eastAsia="en-GB"/>
          <w:rPrChange w:id="0" w:author="Chris" w:date="2025-02-06T15:23:00Z">
            <w:rPr>
              <w:rFonts w:ascii="ArialMT" w:eastAsia="Times New Roman" w:hAnsi="ArialMT" w:cs="ArialMT"/>
              <w:color w:val="000000"/>
              <w:sz w:val="21"/>
              <w:szCs w:val="21"/>
              <w:lang w:eastAsia="en-GB"/>
            </w:rPr>
          </w:rPrChange>
        </w:rPr>
        <w:t>at the community Carol Service (there was a separate C</w:t>
      </w:r>
      <w:r>
        <w:rPr>
          <w:rFonts w:ascii="Arial" w:eastAsia="Times New Roman" w:hAnsi="Arial" w:cs="Arial"/>
          <w:color w:val="000000"/>
          <w:sz w:val="22"/>
          <w:szCs w:val="22"/>
          <w:lang w:eastAsia="en-GB"/>
        </w:rPr>
        <w:t>hristingle</w:t>
      </w:r>
      <w:r w:rsidR="00FE3D90" w:rsidRPr="00FD2119">
        <w:rPr>
          <w:rFonts w:ascii="Arial" w:eastAsia="Times New Roman" w:hAnsi="Arial" w:cs="Arial"/>
          <w:color w:val="000000"/>
          <w:sz w:val="22"/>
          <w:szCs w:val="22"/>
          <w:lang w:eastAsia="en-GB"/>
          <w:rPrChange w:id="1" w:author="Chris" w:date="2025-02-06T15:23:00Z">
            <w:rPr>
              <w:rFonts w:ascii="ArialMT" w:eastAsia="Times New Roman" w:hAnsi="ArialMT" w:cs="ArialMT"/>
              <w:color w:val="000000"/>
              <w:sz w:val="21"/>
              <w:szCs w:val="21"/>
              <w:lang w:eastAsia="en-GB"/>
            </w:rPr>
          </w:rPrChange>
        </w:rPr>
        <w:t xml:space="preserve"> for the school</w:t>
      </w:r>
      <w:r w:rsidR="00FE3D90" w:rsidRPr="00FD2119">
        <w:rPr>
          <w:rFonts w:ascii="ArialMT" w:eastAsia="Times New Roman" w:hAnsi="ArialMT" w:cs="ArialMT"/>
          <w:color w:val="000000"/>
          <w:sz w:val="21"/>
          <w:szCs w:val="21"/>
          <w:lang w:eastAsia="en-GB"/>
        </w:rPr>
        <w:t>).</w:t>
      </w:r>
    </w:p>
    <w:p w14:paraId="0011EEA9" w14:textId="77777777" w:rsidR="00F924B4" w:rsidRPr="00FD2119" w:rsidRDefault="00F924B4" w:rsidP="00226592">
      <w:pPr>
        <w:rPr>
          <w:rFonts w:ascii="Arial" w:hAnsi="Arial" w:cs="Arial"/>
          <w:sz w:val="22"/>
          <w:szCs w:val="22"/>
        </w:rPr>
      </w:pPr>
    </w:p>
    <w:p w14:paraId="4AFD803E" w14:textId="77777777" w:rsidR="00F75080" w:rsidRPr="00FD2119" w:rsidRDefault="00F75080" w:rsidP="007C0DDD">
      <w:pPr>
        <w:outlineLvl w:val="0"/>
        <w:rPr>
          <w:rFonts w:ascii="Arial" w:hAnsi="Arial" w:cs="Arial"/>
          <w:b/>
          <w:sz w:val="22"/>
          <w:szCs w:val="22"/>
        </w:rPr>
      </w:pPr>
    </w:p>
    <w:p w14:paraId="5159274E" w14:textId="6445B9AB" w:rsidR="00960665" w:rsidRDefault="00D26887" w:rsidP="007C0DDD">
      <w:pPr>
        <w:outlineLvl w:val="0"/>
        <w:rPr>
          <w:rFonts w:ascii="Arial" w:hAnsi="Arial" w:cs="Arial"/>
          <w:b/>
          <w:sz w:val="22"/>
          <w:szCs w:val="22"/>
        </w:rPr>
      </w:pPr>
      <w:r w:rsidRPr="007C0DDD">
        <w:rPr>
          <w:rFonts w:ascii="Arial" w:hAnsi="Arial" w:cs="Arial"/>
          <w:b/>
          <w:sz w:val="22"/>
          <w:szCs w:val="22"/>
        </w:rPr>
        <w:t>Structure, governance and management</w:t>
      </w:r>
    </w:p>
    <w:p w14:paraId="6D65D7A5" w14:textId="77777777" w:rsidR="00960665" w:rsidRPr="007C0DDD" w:rsidRDefault="00960665" w:rsidP="007C0DDD">
      <w:pPr>
        <w:outlineLvl w:val="0"/>
        <w:rPr>
          <w:rFonts w:ascii="Arial" w:hAnsi="Arial" w:cs="Arial"/>
          <w:b/>
          <w:sz w:val="22"/>
          <w:szCs w:val="22"/>
        </w:rPr>
      </w:pPr>
      <w:bookmarkStart w:id="2" w:name="_GoBack"/>
      <w:bookmarkEnd w:id="2"/>
    </w:p>
    <w:p w14:paraId="43CDE5AE" w14:textId="29C5593A" w:rsidR="00DD3250" w:rsidRDefault="00DD3250">
      <w:pPr>
        <w:rPr>
          <w:rFonts w:ascii="Arial" w:hAnsi="Arial" w:cs="Arial"/>
          <w:sz w:val="22"/>
          <w:szCs w:val="22"/>
        </w:rPr>
      </w:pPr>
      <w:r w:rsidRPr="007C0DDD">
        <w:rPr>
          <w:rFonts w:ascii="Arial" w:hAnsi="Arial" w:cs="Arial"/>
          <w:sz w:val="22"/>
          <w:szCs w:val="22"/>
        </w:rPr>
        <w:t>The PCC members are responsible for making decisions on all matters of general concern and importance to the parish includin</w:t>
      </w:r>
      <w:r w:rsidR="00306E4B" w:rsidRPr="007C0DDD">
        <w:rPr>
          <w:rFonts w:ascii="Arial" w:hAnsi="Arial" w:cs="Arial"/>
          <w:sz w:val="22"/>
          <w:szCs w:val="22"/>
        </w:rPr>
        <w:t xml:space="preserve">g deciding on how the funds of </w:t>
      </w:r>
      <w:r w:rsidRPr="007C0DDD">
        <w:rPr>
          <w:rFonts w:ascii="Arial" w:hAnsi="Arial" w:cs="Arial"/>
          <w:sz w:val="22"/>
          <w:szCs w:val="22"/>
        </w:rPr>
        <w:t>the PCC are to be spent.</w:t>
      </w:r>
      <w:r w:rsidR="00C96B5E" w:rsidRPr="007C0DDD">
        <w:rPr>
          <w:rFonts w:ascii="Arial" w:hAnsi="Arial" w:cs="Arial"/>
          <w:sz w:val="22"/>
          <w:szCs w:val="22"/>
        </w:rPr>
        <w:t xml:space="preserve">  The method o</w:t>
      </w:r>
      <w:r w:rsidR="00306E4B" w:rsidRPr="007C0DDD">
        <w:rPr>
          <w:rFonts w:ascii="Arial" w:hAnsi="Arial" w:cs="Arial"/>
          <w:sz w:val="22"/>
          <w:szCs w:val="22"/>
        </w:rPr>
        <w:t xml:space="preserve">f appointment </w:t>
      </w:r>
      <w:r w:rsidR="00306E4B" w:rsidRPr="007C0DDD">
        <w:rPr>
          <w:rFonts w:ascii="Arial" w:hAnsi="Arial" w:cs="Arial"/>
          <w:sz w:val="22"/>
          <w:szCs w:val="22"/>
        </w:rPr>
        <w:lastRenderedPageBreak/>
        <w:t xml:space="preserve">of PCC members is set </w:t>
      </w:r>
      <w:r w:rsidR="00A3692F">
        <w:rPr>
          <w:rFonts w:ascii="Arial" w:hAnsi="Arial" w:cs="Arial"/>
          <w:sz w:val="22"/>
          <w:szCs w:val="22"/>
        </w:rPr>
        <w:t>out in the Church Representation</w:t>
      </w:r>
      <w:r w:rsidR="006A0D4A">
        <w:rPr>
          <w:rFonts w:ascii="Arial" w:hAnsi="Arial" w:cs="Arial"/>
          <w:sz w:val="22"/>
          <w:szCs w:val="22"/>
        </w:rPr>
        <w:t xml:space="preserve"> Rules.  T</w:t>
      </w:r>
      <w:r w:rsidR="00306E4B" w:rsidRPr="007C0DDD">
        <w:rPr>
          <w:rFonts w:ascii="Arial" w:hAnsi="Arial" w:cs="Arial"/>
          <w:sz w:val="22"/>
          <w:szCs w:val="22"/>
        </w:rPr>
        <w:t xml:space="preserve">he membership of the PCC consists of the incumbent (our </w:t>
      </w:r>
      <w:r w:rsidR="005C41C2">
        <w:rPr>
          <w:rFonts w:ascii="Arial" w:hAnsi="Arial" w:cs="Arial"/>
          <w:sz w:val="22"/>
          <w:szCs w:val="22"/>
        </w:rPr>
        <w:t>Rector</w:t>
      </w:r>
      <w:r w:rsidR="00306E4B" w:rsidRPr="007C0DDD">
        <w:rPr>
          <w:rFonts w:ascii="Arial" w:hAnsi="Arial" w:cs="Arial"/>
          <w:sz w:val="22"/>
          <w:szCs w:val="22"/>
        </w:rPr>
        <w:t xml:space="preserve">), </w:t>
      </w:r>
      <w:r w:rsidR="00226592">
        <w:rPr>
          <w:rFonts w:ascii="Arial" w:hAnsi="Arial" w:cs="Arial"/>
          <w:sz w:val="22"/>
          <w:szCs w:val="22"/>
        </w:rPr>
        <w:t>and</w:t>
      </w:r>
      <w:r w:rsidR="00306E4B" w:rsidRPr="007C0DDD">
        <w:rPr>
          <w:rFonts w:ascii="Arial" w:hAnsi="Arial" w:cs="Arial"/>
          <w:sz w:val="22"/>
          <w:szCs w:val="22"/>
        </w:rPr>
        <w:t xml:space="preserve"> members elected by those members of the congregation who are on the electoral roll of the church.  All those who attend our services</w:t>
      </w:r>
      <w:r w:rsidR="00BF2A2F" w:rsidRPr="007C0DDD">
        <w:rPr>
          <w:rFonts w:ascii="Arial" w:hAnsi="Arial" w:cs="Arial"/>
          <w:sz w:val="22"/>
          <w:szCs w:val="22"/>
        </w:rPr>
        <w:t xml:space="preserve"> are encouraged to register on the Electoral Roll and stand for election to the PCC.</w:t>
      </w:r>
      <w:r w:rsidR="000339B9">
        <w:rPr>
          <w:rFonts w:ascii="Arial" w:hAnsi="Arial" w:cs="Arial"/>
          <w:sz w:val="22"/>
          <w:szCs w:val="22"/>
        </w:rPr>
        <w:t xml:space="preserve"> At present there are </w:t>
      </w:r>
      <w:r w:rsidR="006E08E9">
        <w:rPr>
          <w:rFonts w:ascii="Arial" w:hAnsi="Arial" w:cs="Arial"/>
          <w:sz w:val="22"/>
          <w:szCs w:val="22"/>
        </w:rPr>
        <w:t>12</w:t>
      </w:r>
      <w:r w:rsidR="000339B9">
        <w:rPr>
          <w:rFonts w:ascii="Arial" w:hAnsi="Arial" w:cs="Arial"/>
          <w:sz w:val="22"/>
          <w:szCs w:val="22"/>
        </w:rPr>
        <w:t xml:space="preserve"> parishioners on</w:t>
      </w:r>
      <w:r w:rsidR="003B3840">
        <w:rPr>
          <w:rFonts w:ascii="Arial" w:hAnsi="Arial" w:cs="Arial"/>
          <w:sz w:val="22"/>
          <w:szCs w:val="22"/>
        </w:rPr>
        <w:t xml:space="preserve"> the church Electoral Roll</w:t>
      </w:r>
      <w:r w:rsidR="000339B9">
        <w:rPr>
          <w:rFonts w:ascii="Arial" w:hAnsi="Arial" w:cs="Arial"/>
          <w:sz w:val="22"/>
          <w:szCs w:val="22"/>
        </w:rPr>
        <w:t>.</w:t>
      </w:r>
    </w:p>
    <w:p w14:paraId="4CF1258B" w14:textId="77777777" w:rsidR="000339B9" w:rsidRDefault="000339B9">
      <w:pPr>
        <w:rPr>
          <w:rFonts w:ascii="Arial" w:hAnsi="Arial" w:cs="Arial"/>
          <w:sz w:val="22"/>
          <w:szCs w:val="22"/>
        </w:rPr>
      </w:pPr>
    </w:p>
    <w:p w14:paraId="5A3A1D76" w14:textId="77777777" w:rsidR="00407488" w:rsidRPr="00407488" w:rsidRDefault="00407488">
      <w:pPr>
        <w:rPr>
          <w:rFonts w:ascii="Times New Roman" w:eastAsia="Times New Roman" w:hAnsi="Times New Roman" w:cs="Times New Roman"/>
          <w:lang w:eastAsia="en-GB"/>
        </w:rPr>
      </w:pPr>
      <w:r w:rsidRPr="00407488">
        <w:rPr>
          <w:rFonts w:ascii="Arial" w:eastAsia="Times New Roman" w:hAnsi="Arial" w:cs="Arial"/>
          <w:color w:val="000000"/>
          <w:sz w:val="22"/>
          <w:szCs w:val="22"/>
          <w:lang w:eastAsia="en-GB"/>
        </w:rPr>
        <w:t>We recognise that our work with children</w:t>
      </w:r>
      <w:r w:rsidR="0088274C">
        <w:rPr>
          <w:rFonts w:ascii="Arial" w:eastAsia="Times New Roman" w:hAnsi="Arial" w:cs="Arial"/>
          <w:color w:val="000000"/>
          <w:sz w:val="22"/>
          <w:szCs w:val="22"/>
          <w:lang w:eastAsia="en-GB"/>
        </w:rPr>
        <w:t>,</w:t>
      </w:r>
      <w:r w:rsidRPr="00407488">
        <w:rPr>
          <w:rFonts w:ascii="Arial" w:eastAsia="Times New Roman" w:hAnsi="Arial" w:cs="Arial"/>
          <w:color w:val="000000"/>
          <w:sz w:val="22"/>
          <w:szCs w:val="22"/>
          <w:lang w:eastAsia="en-GB"/>
        </w:rPr>
        <w:t xml:space="preserve"> young people</w:t>
      </w:r>
      <w:r w:rsidR="0088274C">
        <w:rPr>
          <w:rFonts w:ascii="Arial" w:eastAsia="Times New Roman" w:hAnsi="Arial" w:cs="Arial"/>
          <w:color w:val="000000"/>
          <w:sz w:val="22"/>
          <w:szCs w:val="22"/>
          <w:lang w:eastAsia="en-GB"/>
        </w:rPr>
        <w:t xml:space="preserve"> and vulnerable adults</w:t>
      </w:r>
      <w:r w:rsidRPr="00407488">
        <w:rPr>
          <w:rFonts w:ascii="Arial" w:eastAsia="Times New Roman" w:hAnsi="Arial" w:cs="Arial"/>
          <w:color w:val="000000"/>
          <w:sz w:val="22"/>
          <w:szCs w:val="22"/>
          <w:lang w:eastAsia="en-GB"/>
        </w:rPr>
        <w:t xml:space="preserve"> is the responsibility of the whole church community</w:t>
      </w:r>
      <w:r>
        <w:rPr>
          <w:rFonts w:ascii="Arial" w:eastAsia="Times New Roman" w:hAnsi="Arial" w:cs="Arial"/>
          <w:color w:val="000000"/>
          <w:sz w:val="22"/>
          <w:szCs w:val="22"/>
          <w:lang w:eastAsia="en-GB"/>
        </w:rPr>
        <w:t>.  The PCC has complied with it</w:t>
      </w:r>
      <w:r w:rsidRPr="00407488">
        <w:rPr>
          <w:rFonts w:ascii="Arial" w:eastAsia="Times New Roman" w:hAnsi="Arial" w:cs="Arial"/>
          <w:color w:val="000000"/>
          <w:sz w:val="22"/>
          <w:szCs w:val="22"/>
          <w:lang w:eastAsia="en-GB"/>
        </w:rPr>
        <w:t>s duty under Section 5 of the Safeguarding and Clergy Discipline Measure 2016 following the guidance on safeguarding children and vulnerable adults.  Safeguarding training has been carried out in accordance with the guidance</w:t>
      </w:r>
      <w:r w:rsidR="0088274C">
        <w:rPr>
          <w:rFonts w:ascii="Arial" w:eastAsia="Times New Roman" w:hAnsi="Arial" w:cs="Arial"/>
          <w:color w:val="000000"/>
          <w:sz w:val="22"/>
          <w:szCs w:val="22"/>
          <w:lang w:eastAsia="en-GB"/>
        </w:rPr>
        <w:t xml:space="preserve"> including Domestic Abuse awareness</w:t>
      </w:r>
      <w:r w:rsidRPr="00407488">
        <w:rPr>
          <w:rFonts w:ascii="Arial" w:eastAsia="Times New Roman" w:hAnsi="Arial" w:cs="Arial"/>
          <w:color w:val="000000"/>
          <w:sz w:val="22"/>
          <w:szCs w:val="22"/>
          <w:lang w:eastAsia="en-GB"/>
        </w:rPr>
        <w:t xml:space="preserve"> and safeguarding is a standing item on all PCC meetings.   DBS checks have been carried out where needed. </w:t>
      </w:r>
    </w:p>
    <w:p w14:paraId="02891B27" w14:textId="77777777" w:rsidR="00810778" w:rsidRPr="007C0DDD" w:rsidRDefault="00810778">
      <w:pPr>
        <w:rPr>
          <w:rFonts w:ascii="Arial" w:hAnsi="Arial" w:cs="Arial"/>
          <w:sz w:val="22"/>
          <w:szCs w:val="22"/>
        </w:rPr>
      </w:pPr>
    </w:p>
    <w:p w14:paraId="60E34E21" w14:textId="77777777" w:rsidR="00810778" w:rsidRPr="007C0DDD" w:rsidRDefault="00810778">
      <w:pPr>
        <w:rPr>
          <w:rFonts w:ascii="Arial" w:hAnsi="Arial" w:cs="Arial"/>
          <w:sz w:val="22"/>
          <w:szCs w:val="22"/>
        </w:rPr>
      </w:pPr>
      <w:r w:rsidRPr="007C0DDD">
        <w:rPr>
          <w:rFonts w:ascii="Arial" w:hAnsi="Arial" w:cs="Arial"/>
          <w:sz w:val="22"/>
          <w:szCs w:val="22"/>
        </w:rPr>
        <w:t xml:space="preserve">The full PCC met </w:t>
      </w:r>
      <w:r w:rsidR="00544238">
        <w:rPr>
          <w:rFonts w:ascii="Arial" w:hAnsi="Arial" w:cs="Arial"/>
          <w:color w:val="000000" w:themeColor="text1"/>
          <w:sz w:val="22"/>
          <w:szCs w:val="22"/>
        </w:rPr>
        <w:t>5</w:t>
      </w:r>
      <w:r w:rsidR="00E70254">
        <w:rPr>
          <w:rFonts w:ascii="Arial" w:hAnsi="Arial" w:cs="Arial"/>
          <w:color w:val="FF0000"/>
          <w:sz w:val="22"/>
          <w:szCs w:val="22"/>
        </w:rPr>
        <w:t xml:space="preserve"> </w:t>
      </w:r>
      <w:r w:rsidRPr="007C0DDD">
        <w:rPr>
          <w:rFonts w:ascii="Arial" w:hAnsi="Arial" w:cs="Arial"/>
          <w:sz w:val="22"/>
          <w:szCs w:val="22"/>
        </w:rPr>
        <w:t>times during the year.</w:t>
      </w:r>
      <w:r w:rsidR="00544238">
        <w:rPr>
          <w:rFonts w:ascii="Arial" w:hAnsi="Arial" w:cs="Arial"/>
          <w:sz w:val="22"/>
          <w:szCs w:val="22"/>
        </w:rPr>
        <w:t xml:space="preserve">  Due to the timescales involved with the restoration planning, some decisions were made by email and the details were included with the next set of Minutes.</w:t>
      </w:r>
      <w:r w:rsidRPr="007C0DDD">
        <w:rPr>
          <w:rFonts w:ascii="Arial" w:hAnsi="Arial" w:cs="Arial"/>
          <w:sz w:val="22"/>
          <w:szCs w:val="22"/>
        </w:rPr>
        <w:t xml:space="preserve">  PCC members who have served</w:t>
      </w:r>
      <w:r w:rsidR="00E70254">
        <w:rPr>
          <w:rFonts w:ascii="Arial" w:hAnsi="Arial" w:cs="Arial"/>
          <w:sz w:val="22"/>
          <w:szCs w:val="22"/>
        </w:rPr>
        <w:t xml:space="preserve"> during</w:t>
      </w:r>
      <w:r w:rsidR="00A77950">
        <w:rPr>
          <w:rFonts w:ascii="Arial" w:hAnsi="Arial" w:cs="Arial"/>
          <w:sz w:val="22"/>
          <w:szCs w:val="22"/>
        </w:rPr>
        <w:t xml:space="preserve"> all of the period</w:t>
      </w:r>
      <w:r w:rsidRPr="007C0DDD">
        <w:rPr>
          <w:rFonts w:ascii="Arial" w:hAnsi="Arial" w:cs="Arial"/>
          <w:sz w:val="22"/>
          <w:szCs w:val="22"/>
        </w:rPr>
        <w:t xml:space="preserve"> from 1</w:t>
      </w:r>
      <w:r w:rsidRPr="007C0DDD">
        <w:rPr>
          <w:rFonts w:ascii="Arial" w:hAnsi="Arial" w:cs="Arial"/>
          <w:sz w:val="22"/>
          <w:szCs w:val="22"/>
          <w:vertAlign w:val="superscript"/>
        </w:rPr>
        <w:t>st</w:t>
      </w:r>
      <w:r w:rsidR="00E70254">
        <w:rPr>
          <w:rFonts w:ascii="Arial" w:hAnsi="Arial" w:cs="Arial"/>
          <w:sz w:val="22"/>
          <w:szCs w:val="22"/>
        </w:rPr>
        <w:t xml:space="preserve"> January 202</w:t>
      </w:r>
      <w:r w:rsidR="00F11ED6">
        <w:rPr>
          <w:rFonts w:ascii="Arial" w:hAnsi="Arial" w:cs="Arial"/>
          <w:sz w:val="22"/>
          <w:szCs w:val="22"/>
        </w:rPr>
        <w:t>3</w:t>
      </w:r>
      <w:r w:rsidR="002D1C13">
        <w:rPr>
          <w:rFonts w:ascii="Arial" w:hAnsi="Arial" w:cs="Arial"/>
          <w:sz w:val="22"/>
          <w:szCs w:val="22"/>
        </w:rPr>
        <w:t xml:space="preserve"> until 31</w:t>
      </w:r>
      <w:r w:rsidR="002D1C13" w:rsidRPr="002D1C13">
        <w:rPr>
          <w:rFonts w:ascii="Arial" w:hAnsi="Arial" w:cs="Arial"/>
          <w:sz w:val="22"/>
          <w:szCs w:val="22"/>
          <w:vertAlign w:val="superscript"/>
        </w:rPr>
        <w:t>st</w:t>
      </w:r>
      <w:r w:rsidR="002D1C13">
        <w:rPr>
          <w:rFonts w:ascii="Arial" w:hAnsi="Arial" w:cs="Arial"/>
          <w:sz w:val="22"/>
          <w:szCs w:val="22"/>
        </w:rPr>
        <w:t xml:space="preserve"> December </w:t>
      </w:r>
      <w:r w:rsidRPr="007C0DDD">
        <w:rPr>
          <w:rFonts w:ascii="Arial" w:hAnsi="Arial" w:cs="Arial"/>
          <w:sz w:val="22"/>
          <w:szCs w:val="22"/>
        </w:rPr>
        <w:t>are:</w:t>
      </w:r>
    </w:p>
    <w:p w14:paraId="0B393337" w14:textId="77777777" w:rsidR="00D26887" w:rsidRPr="007C0DDD" w:rsidRDefault="00D26887">
      <w:pPr>
        <w:rPr>
          <w:rFonts w:ascii="Arial" w:hAnsi="Arial" w:cs="Arial"/>
          <w:sz w:val="22"/>
          <w:szCs w:val="22"/>
        </w:rPr>
      </w:pPr>
    </w:p>
    <w:p w14:paraId="2C6E8CB0" w14:textId="77777777" w:rsidR="00810778" w:rsidRPr="007C0DDD" w:rsidRDefault="00810778" w:rsidP="00810778">
      <w:pPr>
        <w:pStyle w:val="ListParagraph"/>
        <w:numPr>
          <w:ilvl w:val="0"/>
          <w:numId w:val="1"/>
        </w:numPr>
        <w:rPr>
          <w:rFonts w:ascii="Arial" w:hAnsi="Arial" w:cs="Arial"/>
          <w:sz w:val="22"/>
          <w:szCs w:val="22"/>
        </w:rPr>
      </w:pPr>
      <w:r w:rsidRPr="007C0DDD">
        <w:rPr>
          <w:rFonts w:ascii="Arial" w:hAnsi="Arial" w:cs="Arial"/>
          <w:sz w:val="22"/>
          <w:szCs w:val="22"/>
        </w:rPr>
        <w:t>Incumbent:  The Rever</w:t>
      </w:r>
      <w:r w:rsidR="00D26887" w:rsidRPr="007C0DDD">
        <w:rPr>
          <w:rFonts w:ascii="Arial" w:hAnsi="Arial" w:cs="Arial"/>
          <w:sz w:val="22"/>
          <w:szCs w:val="22"/>
        </w:rPr>
        <w:t>end Martin Greenland (Chairman)</w:t>
      </w:r>
    </w:p>
    <w:p w14:paraId="28180F42" w14:textId="77777777" w:rsidR="00D26887" w:rsidRPr="007C0DDD" w:rsidRDefault="00D26887" w:rsidP="00810778">
      <w:pPr>
        <w:rPr>
          <w:rFonts w:ascii="Arial" w:hAnsi="Arial" w:cs="Arial"/>
          <w:sz w:val="22"/>
          <w:szCs w:val="22"/>
        </w:rPr>
      </w:pPr>
    </w:p>
    <w:p w14:paraId="3E0E3037" w14:textId="77777777" w:rsidR="004A59C0" w:rsidRPr="004A59C0" w:rsidRDefault="00D26887" w:rsidP="004A59C0">
      <w:pPr>
        <w:outlineLvl w:val="0"/>
        <w:rPr>
          <w:rFonts w:ascii="Arial" w:hAnsi="Arial" w:cs="Arial"/>
          <w:sz w:val="16"/>
          <w:szCs w:val="16"/>
        </w:rPr>
      </w:pPr>
      <w:r w:rsidRPr="007C0DDD">
        <w:rPr>
          <w:rFonts w:ascii="Arial" w:hAnsi="Arial" w:cs="Arial"/>
          <w:sz w:val="22"/>
          <w:szCs w:val="22"/>
        </w:rPr>
        <w:t>Elected Members</w:t>
      </w:r>
    </w:p>
    <w:p w14:paraId="415C94A2" w14:textId="77777777" w:rsidR="00810778" w:rsidRPr="007C0DDD" w:rsidRDefault="00F11ED6" w:rsidP="00810778">
      <w:pPr>
        <w:pStyle w:val="ListParagraph"/>
        <w:numPr>
          <w:ilvl w:val="0"/>
          <w:numId w:val="1"/>
        </w:numPr>
        <w:rPr>
          <w:rFonts w:ascii="Arial" w:hAnsi="Arial" w:cs="Arial"/>
          <w:sz w:val="22"/>
          <w:szCs w:val="22"/>
        </w:rPr>
      </w:pPr>
      <w:r>
        <w:rPr>
          <w:rFonts w:ascii="Arial" w:hAnsi="Arial" w:cs="Arial"/>
          <w:sz w:val="22"/>
          <w:szCs w:val="22"/>
        </w:rPr>
        <w:t>Mr Tim Lees (Treasurer</w:t>
      </w:r>
      <w:r w:rsidR="00C82C9B">
        <w:rPr>
          <w:rFonts w:ascii="Arial" w:hAnsi="Arial" w:cs="Arial"/>
          <w:sz w:val="22"/>
          <w:szCs w:val="22"/>
        </w:rPr>
        <w:t xml:space="preserve"> &amp; Fabric Officer</w:t>
      </w:r>
      <w:r>
        <w:rPr>
          <w:rFonts w:ascii="Arial" w:hAnsi="Arial" w:cs="Arial"/>
          <w:sz w:val="22"/>
          <w:szCs w:val="22"/>
        </w:rPr>
        <w:t>)</w:t>
      </w:r>
    </w:p>
    <w:p w14:paraId="17BEDED9" w14:textId="77777777" w:rsidR="00810778" w:rsidRPr="001C3592" w:rsidRDefault="00E70254" w:rsidP="00810778">
      <w:pPr>
        <w:pStyle w:val="ListParagraph"/>
        <w:numPr>
          <w:ilvl w:val="0"/>
          <w:numId w:val="1"/>
        </w:numPr>
        <w:rPr>
          <w:rFonts w:ascii="Arial" w:hAnsi="Arial" w:cs="Arial"/>
          <w:i/>
          <w:sz w:val="22"/>
          <w:szCs w:val="22"/>
        </w:rPr>
      </w:pPr>
      <w:r>
        <w:rPr>
          <w:rFonts w:ascii="Arial" w:hAnsi="Arial" w:cs="Arial"/>
          <w:sz w:val="22"/>
          <w:szCs w:val="22"/>
        </w:rPr>
        <w:t>Mrs Christine Fisk (Secretary)</w:t>
      </w:r>
      <w:r w:rsidR="001C3592">
        <w:rPr>
          <w:rFonts w:ascii="Arial" w:hAnsi="Arial" w:cs="Arial"/>
          <w:sz w:val="22"/>
          <w:szCs w:val="22"/>
        </w:rPr>
        <w:t xml:space="preserve"> </w:t>
      </w:r>
    </w:p>
    <w:p w14:paraId="1077F610" w14:textId="77777777" w:rsidR="00E70254" w:rsidRDefault="00E70254" w:rsidP="00810778">
      <w:pPr>
        <w:pStyle w:val="ListParagraph"/>
        <w:numPr>
          <w:ilvl w:val="0"/>
          <w:numId w:val="1"/>
        </w:numPr>
        <w:rPr>
          <w:rFonts w:ascii="Arial" w:hAnsi="Arial" w:cs="Arial"/>
          <w:sz w:val="22"/>
          <w:szCs w:val="22"/>
        </w:rPr>
      </w:pPr>
      <w:r>
        <w:rPr>
          <w:rFonts w:ascii="Arial" w:hAnsi="Arial" w:cs="Arial"/>
          <w:sz w:val="22"/>
          <w:szCs w:val="22"/>
        </w:rPr>
        <w:t>Mrs. Sarah Mules</w:t>
      </w:r>
      <w:r w:rsidR="00C82C9B">
        <w:rPr>
          <w:rFonts w:ascii="Arial" w:hAnsi="Arial" w:cs="Arial"/>
          <w:sz w:val="22"/>
          <w:szCs w:val="22"/>
        </w:rPr>
        <w:t xml:space="preserve"> (Electoral Roll &amp; Safeguarding Officer)</w:t>
      </w:r>
    </w:p>
    <w:p w14:paraId="6527855F" w14:textId="77777777" w:rsidR="00F11ED6" w:rsidRDefault="00F11ED6" w:rsidP="00810778">
      <w:pPr>
        <w:pStyle w:val="ListParagraph"/>
        <w:numPr>
          <w:ilvl w:val="0"/>
          <w:numId w:val="1"/>
        </w:numPr>
        <w:rPr>
          <w:rFonts w:ascii="Arial" w:hAnsi="Arial" w:cs="Arial"/>
          <w:sz w:val="22"/>
          <w:szCs w:val="22"/>
        </w:rPr>
      </w:pPr>
      <w:r>
        <w:rPr>
          <w:rFonts w:ascii="Arial" w:hAnsi="Arial" w:cs="Arial"/>
          <w:sz w:val="22"/>
          <w:szCs w:val="22"/>
        </w:rPr>
        <w:t>Mr. John Mules</w:t>
      </w:r>
      <w:r w:rsidR="00C82C9B">
        <w:rPr>
          <w:rFonts w:ascii="Arial" w:hAnsi="Arial" w:cs="Arial"/>
          <w:sz w:val="22"/>
          <w:szCs w:val="22"/>
        </w:rPr>
        <w:t xml:space="preserve"> (Vice Chair)</w:t>
      </w:r>
    </w:p>
    <w:p w14:paraId="38348B3E" w14:textId="77777777" w:rsidR="00FD2119" w:rsidRPr="00FD2119" w:rsidRDefault="00F11ED6" w:rsidP="00FD2119">
      <w:pPr>
        <w:pStyle w:val="ListParagraph"/>
        <w:numPr>
          <w:ilvl w:val="0"/>
          <w:numId w:val="1"/>
        </w:numPr>
        <w:rPr>
          <w:rFonts w:ascii="Arial" w:hAnsi="Arial" w:cs="Arial"/>
          <w:sz w:val="22"/>
          <w:szCs w:val="22"/>
        </w:rPr>
      </w:pPr>
      <w:r>
        <w:rPr>
          <w:rFonts w:ascii="Arial" w:hAnsi="Arial" w:cs="Arial"/>
          <w:sz w:val="22"/>
          <w:szCs w:val="22"/>
        </w:rPr>
        <w:t>Mrs. Louise Lee</w:t>
      </w:r>
      <w:del w:id="3" w:author="Chris" w:date="2025-02-06T15:25:00Z">
        <w:r w:rsidDel="00FD2119">
          <w:rPr>
            <w:rFonts w:ascii="Arial" w:hAnsi="Arial" w:cs="Arial"/>
            <w:sz w:val="22"/>
            <w:szCs w:val="22"/>
          </w:rPr>
          <w:delText>s</w:delText>
        </w:r>
      </w:del>
      <w:r w:rsidR="00FD2119">
        <w:rPr>
          <w:rFonts w:ascii="Arial" w:hAnsi="Arial" w:cs="Arial"/>
          <w:sz w:val="22"/>
          <w:szCs w:val="22"/>
        </w:rPr>
        <w:t>s (Chair of the Friends Group)</w:t>
      </w:r>
    </w:p>
    <w:p w14:paraId="52CE9B6B" w14:textId="77777777" w:rsidR="00D26887" w:rsidRPr="007C0DDD" w:rsidRDefault="00D26887" w:rsidP="00D26887">
      <w:pPr>
        <w:rPr>
          <w:rFonts w:ascii="Arial" w:hAnsi="Arial" w:cs="Arial"/>
          <w:sz w:val="22"/>
          <w:szCs w:val="22"/>
        </w:rPr>
      </w:pPr>
    </w:p>
    <w:p w14:paraId="5B2D462A" w14:textId="77777777" w:rsidR="005C41C2" w:rsidRPr="001C3592" w:rsidRDefault="005C41C2" w:rsidP="005C41C2">
      <w:pPr>
        <w:rPr>
          <w:rFonts w:ascii="Arial" w:hAnsi="Arial" w:cs="Arial"/>
          <w:b/>
          <w:sz w:val="22"/>
          <w:szCs w:val="22"/>
        </w:rPr>
      </w:pPr>
      <w:r w:rsidRPr="001C3592">
        <w:rPr>
          <w:rFonts w:ascii="Arial" w:hAnsi="Arial" w:cs="Arial"/>
          <w:b/>
          <w:sz w:val="22"/>
          <w:szCs w:val="22"/>
        </w:rPr>
        <w:t>Maintenance and Restoration</w:t>
      </w:r>
    </w:p>
    <w:p w14:paraId="72E9A17B" w14:textId="77777777" w:rsidR="00D82CBA" w:rsidRDefault="0021036D" w:rsidP="007C0DDD">
      <w:pPr>
        <w:outlineLvl w:val="0"/>
        <w:rPr>
          <w:rFonts w:ascii="Arial" w:hAnsi="Arial" w:cs="Arial"/>
          <w:sz w:val="22"/>
          <w:szCs w:val="22"/>
        </w:rPr>
      </w:pPr>
      <w:r>
        <w:rPr>
          <w:rFonts w:ascii="Arial" w:hAnsi="Arial" w:cs="Arial"/>
          <w:sz w:val="22"/>
          <w:szCs w:val="22"/>
        </w:rPr>
        <w:t xml:space="preserve">Following on from a public consultation early in the year, </w:t>
      </w:r>
      <w:r w:rsidR="00BE3A93">
        <w:rPr>
          <w:rFonts w:ascii="Arial" w:hAnsi="Arial" w:cs="Arial"/>
          <w:sz w:val="22"/>
          <w:szCs w:val="22"/>
        </w:rPr>
        <w:t>we appointed Nicholas Warns as our Architect in February.  Various meetings took place to discuss the Quinquennial Report and explore the options for making some improvements i.e. a small kitchen area and toilets.  Plans were drawn up and engagement with all interested parties took place.  A public consultation exercise was completed in November and the final draft plan, encompassing all the suggestions that have been made, was received just before Christmas.  Informal meetings were held in September with several people from the Diocese Office and the feedback has been positive, so we feel we can proceed with some confidence.  The next stage is to re-write our Statement of significance and engage the DAC formally.  Approval for the fees for this next stage have been given by the PCC.</w:t>
      </w:r>
    </w:p>
    <w:p w14:paraId="07E4DEED" w14:textId="77777777" w:rsidR="00BE3A93" w:rsidRDefault="00BE3A93" w:rsidP="007C0DDD">
      <w:pPr>
        <w:outlineLvl w:val="0"/>
        <w:rPr>
          <w:rFonts w:ascii="Arial" w:hAnsi="Arial" w:cs="Arial"/>
          <w:sz w:val="22"/>
          <w:szCs w:val="22"/>
        </w:rPr>
      </w:pPr>
    </w:p>
    <w:p w14:paraId="7248EBA8" w14:textId="77777777" w:rsidR="00BE3A93" w:rsidRDefault="00BE3A93" w:rsidP="007C0DDD">
      <w:pPr>
        <w:outlineLvl w:val="0"/>
        <w:rPr>
          <w:rFonts w:ascii="Arial" w:hAnsi="Arial" w:cs="Arial"/>
          <w:sz w:val="22"/>
          <w:szCs w:val="22"/>
        </w:rPr>
      </w:pPr>
      <w:r>
        <w:rPr>
          <w:rFonts w:ascii="Arial" w:hAnsi="Arial" w:cs="Arial"/>
          <w:sz w:val="22"/>
          <w:szCs w:val="22"/>
        </w:rPr>
        <w:t>As a stand-alone project we have explored upgrading the heating and this is currently work-in-progress.</w:t>
      </w:r>
    </w:p>
    <w:p w14:paraId="728589C2" w14:textId="77777777" w:rsidR="00BE3A93" w:rsidRDefault="00BE3A93" w:rsidP="007C0DDD">
      <w:pPr>
        <w:outlineLvl w:val="0"/>
        <w:rPr>
          <w:rFonts w:ascii="Arial" w:hAnsi="Arial" w:cs="Arial"/>
          <w:sz w:val="22"/>
          <w:szCs w:val="22"/>
        </w:rPr>
      </w:pPr>
      <w:r>
        <w:rPr>
          <w:rFonts w:ascii="Arial" w:hAnsi="Arial" w:cs="Arial"/>
          <w:sz w:val="22"/>
          <w:szCs w:val="22"/>
        </w:rPr>
        <w:t>We also had a quote for replacing and upgrading all the lighting but this is quite expensive and is likely to be part of the larger restoration plans.</w:t>
      </w:r>
    </w:p>
    <w:p w14:paraId="0802CFE4" w14:textId="77777777" w:rsidR="00F11ED6" w:rsidRDefault="00F11ED6" w:rsidP="007C0DDD">
      <w:pPr>
        <w:outlineLvl w:val="0"/>
        <w:rPr>
          <w:rFonts w:ascii="Arial" w:hAnsi="Arial" w:cs="Arial"/>
          <w:b/>
          <w:sz w:val="22"/>
          <w:szCs w:val="22"/>
        </w:rPr>
      </w:pPr>
    </w:p>
    <w:p w14:paraId="6EEE0D68" w14:textId="77777777" w:rsidR="001C2AFC" w:rsidRDefault="001C2AFC" w:rsidP="007C0DDD">
      <w:pPr>
        <w:outlineLvl w:val="0"/>
        <w:rPr>
          <w:rFonts w:ascii="Arial" w:hAnsi="Arial" w:cs="Arial"/>
          <w:b/>
          <w:sz w:val="22"/>
          <w:szCs w:val="22"/>
        </w:rPr>
      </w:pPr>
      <w:r>
        <w:rPr>
          <w:rFonts w:ascii="Arial" w:hAnsi="Arial" w:cs="Arial"/>
          <w:b/>
          <w:sz w:val="22"/>
          <w:szCs w:val="22"/>
        </w:rPr>
        <w:t>Friends Group</w:t>
      </w:r>
    </w:p>
    <w:p w14:paraId="0543E80F" w14:textId="77777777" w:rsidR="00230B3E" w:rsidRDefault="00230B3E" w:rsidP="007C0DDD">
      <w:pPr>
        <w:outlineLvl w:val="0"/>
        <w:rPr>
          <w:rFonts w:ascii="Arial" w:hAnsi="Arial" w:cs="Arial"/>
          <w:b/>
          <w:sz w:val="22"/>
          <w:szCs w:val="22"/>
        </w:rPr>
      </w:pPr>
    </w:p>
    <w:p w14:paraId="3A6B36F4" w14:textId="77777777" w:rsidR="001C2AFC" w:rsidRPr="000A3AD5" w:rsidRDefault="00F871F6" w:rsidP="007C0DDD">
      <w:pPr>
        <w:outlineLvl w:val="0"/>
        <w:rPr>
          <w:rFonts w:ascii="Arial" w:hAnsi="Arial" w:cs="Arial"/>
          <w:bCs/>
          <w:sz w:val="22"/>
          <w:szCs w:val="22"/>
          <w:vertAlign w:val="superscript"/>
        </w:rPr>
      </w:pPr>
      <w:r>
        <w:rPr>
          <w:rFonts w:ascii="Arial" w:hAnsi="Arial" w:cs="Arial"/>
          <w:bCs/>
          <w:sz w:val="22"/>
          <w:szCs w:val="22"/>
        </w:rPr>
        <w:t>The</w:t>
      </w:r>
      <w:r w:rsidR="00687925">
        <w:rPr>
          <w:rFonts w:ascii="Arial" w:hAnsi="Arial" w:cs="Arial"/>
          <w:bCs/>
          <w:sz w:val="22"/>
          <w:szCs w:val="22"/>
        </w:rPr>
        <w:t xml:space="preserve"> Friends Group</w:t>
      </w:r>
      <w:r>
        <w:rPr>
          <w:rFonts w:ascii="Arial" w:hAnsi="Arial" w:cs="Arial"/>
          <w:bCs/>
          <w:sz w:val="22"/>
          <w:szCs w:val="22"/>
        </w:rPr>
        <w:t>, which was formed in June 2022</w:t>
      </w:r>
      <w:r w:rsidR="00687925">
        <w:rPr>
          <w:rFonts w:ascii="Arial" w:hAnsi="Arial" w:cs="Arial"/>
          <w:bCs/>
          <w:sz w:val="22"/>
          <w:szCs w:val="22"/>
        </w:rPr>
        <w:t xml:space="preserve"> has proved very successful in gaining local support, raising </w:t>
      </w:r>
      <w:r w:rsidR="00D00765">
        <w:rPr>
          <w:rFonts w:ascii="Arial" w:hAnsi="Arial" w:cs="Arial"/>
          <w:bCs/>
          <w:sz w:val="22"/>
          <w:szCs w:val="22"/>
        </w:rPr>
        <w:t>money and undertaking a wide variety of projects in the church and churchyard.</w:t>
      </w:r>
      <w:r>
        <w:rPr>
          <w:rFonts w:ascii="Arial" w:hAnsi="Arial" w:cs="Arial"/>
          <w:bCs/>
          <w:sz w:val="22"/>
          <w:szCs w:val="22"/>
        </w:rPr>
        <w:t xml:space="preserve"> </w:t>
      </w:r>
      <w:r w:rsidR="00867B35">
        <w:rPr>
          <w:rFonts w:ascii="Arial" w:hAnsi="Arial" w:cs="Arial"/>
          <w:bCs/>
          <w:sz w:val="22"/>
          <w:szCs w:val="22"/>
        </w:rPr>
        <w:t xml:space="preserve">A </w:t>
      </w:r>
      <w:r w:rsidR="00D00765">
        <w:rPr>
          <w:rFonts w:ascii="Arial" w:hAnsi="Arial" w:cs="Arial"/>
          <w:bCs/>
          <w:sz w:val="22"/>
          <w:szCs w:val="22"/>
        </w:rPr>
        <w:t>Breakfast Cafe</w:t>
      </w:r>
      <w:r w:rsidR="00867B35">
        <w:rPr>
          <w:rFonts w:ascii="Arial" w:hAnsi="Arial" w:cs="Arial"/>
          <w:bCs/>
          <w:sz w:val="22"/>
          <w:szCs w:val="22"/>
        </w:rPr>
        <w:t xml:space="preserve"> has b</w:t>
      </w:r>
      <w:r w:rsidR="00E95F4C">
        <w:rPr>
          <w:rFonts w:ascii="Arial" w:hAnsi="Arial" w:cs="Arial"/>
          <w:bCs/>
          <w:sz w:val="22"/>
          <w:szCs w:val="22"/>
        </w:rPr>
        <w:t xml:space="preserve">een run monthly in conjunction </w:t>
      </w:r>
      <w:r w:rsidR="00867B35">
        <w:rPr>
          <w:rFonts w:ascii="Arial" w:hAnsi="Arial" w:cs="Arial"/>
          <w:bCs/>
          <w:sz w:val="22"/>
          <w:szCs w:val="22"/>
        </w:rPr>
        <w:t>with the Village Hall and this has been a significant fund raiser as well as providing a benefit for the local community</w:t>
      </w:r>
      <w:r>
        <w:rPr>
          <w:rFonts w:ascii="Arial" w:hAnsi="Arial" w:cs="Arial"/>
          <w:bCs/>
          <w:sz w:val="22"/>
          <w:szCs w:val="22"/>
        </w:rPr>
        <w:t>. A</w:t>
      </w:r>
      <w:r w:rsidR="00055D25">
        <w:rPr>
          <w:rFonts w:ascii="Arial" w:hAnsi="Arial" w:cs="Arial"/>
          <w:bCs/>
          <w:sz w:val="22"/>
          <w:szCs w:val="22"/>
        </w:rPr>
        <w:t xml:space="preserve"> successful Café was</w:t>
      </w:r>
      <w:r>
        <w:rPr>
          <w:rFonts w:ascii="Arial" w:hAnsi="Arial" w:cs="Arial"/>
          <w:bCs/>
          <w:sz w:val="22"/>
          <w:szCs w:val="22"/>
        </w:rPr>
        <w:t xml:space="preserve"> again</w:t>
      </w:r>
      <w:r w:rsidR="00055D25">
        <w:rPr>
          <w:rFonts w:ascii="Arial" w:hAnsi="Arial" w:cs="Arial"/>
          <w:bCs/>
          <w:sz w:val="22"/>
          <w:szCs w:val="22"/>
        </w:rPr>
        <w:t xml:space="preserve"> run in conjunction with t</w:t>
      </w:r>
      <w:r w:rsidR="00D00765">
        <w:rPr>
          <w:rFonts w:ascii="Arial" w:hAnsi="Arial" w:cs="Arial"/>
          <w:bCs/>
          <w:sz w:val="22"/>
          <w:szCs w:val="22"/>
        </w:rPr>
        <w:t>he NCT Bike Ride in September.</w:t>
      </w:r>
      <w:r w:rsidR="00867B35">
        <w:rPr>
          <w:rFonts w:ascii="Arial" w:hAnsi="Arial" w:cs="Arial"/>
          <w:bCs/>
          <w:sz w:val="22"/>
          <w:szCs w:val="22"/>
        </w:rPr>
        <w:t xml:space="preserve"> Other fundraising</w:t>
      </w:r>
      <w:r w:rsidR="00D00765">
        <w:rPr>
          <w:rFonts w:ascii="Arial" w:hAnsi="Arial" w:cs="Arial"/>
          <w:bCs/>
          <w:sz w:val="22"/>
          <w:szCs w:val="22"/>
        </w:rPr>
        <w:t xml:space="preserve"> events have included a Pizza</w:t>
      </w:r>
      <w:r w:rsidR="0021036D">
        <w:rPr>
          <w:rFonts w:ascii="Arial" w:hAnsi="Arial" w:cs="Arial"/>
          <w:bCs/>
          <w:sz w:val="22"/>
          <w:szCs w:val="22"/>
        </w:rPr>
        <w:t>-in-the-pews</w:t>
      </w:r>
      <w:r w:rsidR="00D00765">
        <w:rPr>
          <w:rFonts w:ascii="Arial" w:hAnsi="Arial" w:cs="Arial"/>
          <w:bCs/>
          <w:sz w:val="22"/>
          <w:szCs w:val="22"/>
        </w:rPr>
        <w:t xml:space="preserve"> evening and a candlelit dinner</w:t>
      </w:r>
      <w:r w:rsidR="00867B35">
        <w:rPr>
          <w:rFonts w:ascii="Arial" w:hAnsi="Arial" w:cs="Arial"/>
          <w:bCs/>
          <w:sz w:val="22"/>
          <w:szCs w:val="22"/>
        </w:rPr>
        <w:t xml:space="preserve">. </w:t>
      </w:r>
      <w:r w:rsidR="00A42CAF">
        <w:rPr>
          <w:rFonts w:ascii="Arial" w:hAnsi="Arial" w:cs="Arial"/>
          <w:bCs/>
          <w:sz w:val="22"/>
          <w:szCs w:val="22"/>
        </w:rPr>
        <w:t>Several work parties have taken place in the church yard to extend and edge the Rose wall garden; take down a large sycamore and then clear up the wood and chippings; rake up the grass after it had been s</w:t>
      </w:r>
      <w:r w:rsidR="00352D8E">
        <w:rPr>
          <w:rFonts w:ascii="Arial" w:hAnsi="Arial" w:cs="Arial"/>
          <w:bCs/>
          <w:sz w:val="22"/>
          <w:szCs w:val="22"/>
        </w:rPr>
        <w:t>c</w:t>
      </w:r>
      <w:r w:rsidR="00A42CAF">
        <w:rPr>
          <w:rFonts w:ascii="Arial" w:hAnsi="Arial" w:cs="Arial"/>
          <w:bCs/>
          <w:sz w:val="22"/>
          <w:szCs w:val="22"/>
        </w:rPr>
        <w:t>ythed in</w:t>
      </w:r>
      <w:r w:rsidR="0021036D">
        <w:rPr>
          <w:rFonts w:ascii="Arial" w:hAnsi="Arial" w:cs="Arial"/>
          <w:bCs/>
          <w:sz w:val="22"/>
          <w:szCs w:val="22"/>
        </w:rPr>
        <w:t xml:space="preserve"> the conservation areas and more generally</w:t>
      </w:r>
      <w:r w:rsidR="00A42CAF">
        <w:rPr>
          <w:rFonts w:ascii="Arial" w:hAnsi="Arial" w:cs="Arial"/>
          <w:bCs/>
          <w:sz w:val="22"/>
          <w:szCs w:val="22"/>
        </w:rPr>
        <w:t xml:space="preserve"> after No-Mow-May</w:t>
      </w:r>
      <w:r w:rsidR="0021036D">
        <w:rPr>
          <w:rFonts w:ascii="Arial" w:hAnsi="Arial" w:cs="Arial"/>
          <w:bCs/>
          <w:sz w:val="22"/>
          <w:szCs w:val="22"/>
        </w:rPr>
        <w:t>.</w:t>
      </w:r>
      <w:r w:rsidR="00A42CAF">
        <w:rPr>
          <w:rFonts w:ascii="Arial" w:hAnsi="Arial" w:cs="Arial"/>
          <w:bCs/>
          <w:sz w:val="22"/>
          <w:szCs w:val="22"/>
        </w:rPr>
        <w:t xml:space="preserve"> </w:t>
      </w:r>
      <w:r w:rsidR="0021036D">
        <w:rPr>
          <w:rFonts w:ascii="Arial" w:hAnsi="Arial" w:cs="Arial"/>
          <w:bCs/>
          <w:sz w:val="22"/>
          <w:szCs w:val="22"/>
        </w:rPr>
        <w:t xml:space="preserve">Jams &amp; marmalades have been sold from the back of the church, along with water colours and craft items </w:t>
      </w:r>
      <w:r w:rsidR="00944C27">
        <w:rPr>
          <w:rFonts w:ascii="Arial" w:hAnsi="Arial" w:cs="Arial"/>
          <w:bCs/>
          <w:sz w:val="22"/>
          <w:szCs w:val="22"/>
        </w:rPr>
        <w:t>and these have been popular.</w:t>
      </w:r>
    </w:p>
    <w:p w14:paraId="3E27F752" w14:textId="77777777" w:rsidR="002A6337" w:rsidRPr="00687925" w:rsidRDefault="002A6337" w:rsidP="007C0DDD">
      <w:pPr>
        <w:outlineLvl w:val="0"/>
        <w:rPr>
          <w:rFonts w:ascii="Arial" w:hAnsi="Arial" w:cs="Arial"/>
          <w:bCs/>
          <w:sz w:val="22"/>
          <w:szCs w:val="22"/>
        </w:rPr>
      </w:pPr>
    </w:p>
    <w:p w14:paraId="1E47E5F9" w14:textId="77777777" w:rsidR="00D26887" w:rsidRPr="001C3592" w:rsidRDefault="00746D5A" w:rsidP="007C0DDD">
      <w:pPr>
        <w:outlineLvl w:val="0"/>
        <w:rPr>
          <w:rFonts w:ascii="Arial" w:hAnsi="Arial" w:cs="Arial"/>
          <w:b/>
          <w:sz w:val="22"/>
          <w:szCs w:val="22"/>
        </w:rPr>
      </w:pPr>
      <w:r w:rsidRPr="001C3592">
        <w:rPr>
          <w:rFonts w:ascii="Arial" w:hAnsi="Arial" w:cs="Arial"/>
          <w:b/>
          <w:sz w:val="22"/>
          <w:szCs w:val="22"/>
        </w:rPr>
        <w:t>V</w:t>
      </w:r>
      <w:r w:rsidR="00D26887" w:rsidRPr="001C3592">
        <w:rPr>
          <w:rFonts w:ascii="Arial" w:hAnsi="Arial" w:cs="Arial"/>
          <w:b/>
          <w:sz w:val="22"/>
          <w:szCs w:val="22"/>
        </w:rPr>
        <w:t>olunteers</w:t>
      </w:r>
    </w:p>
    <w:p w14:paraId="474E4B7C" w14:textId="77777777" w:rsidR="00B067EA" w:rsidRDefault="00B64BA7" w:rsidP="00D26887">
      <w:pPr>
        <w:rPr>
          <w:rFonts w:ascii="Arial" w:hAnsi="Arial" w:cs="Arial"/>
          <w:sz w:val="22"/>
          <w:szCs w:val="22"/>
        </w:rPr>
      </w:pPr>
      <w:r>
        <w:rPr>
          <w:rFonts w:ascii="Arial" w:hAnsi="Arial" w:cs="Arial"/>
          <w:sz w:val="22"/>
          <w:szCs w:val="22"/>
        </w:rPr>
        <w:t>Thanks go to our dedicated flower arrangers</w:t>
      </w:r>
      <w:r w:rsidR="00933663">
        <w:rPr>
          <w:rFonts w:ascii="Arial" w:hAnsi="Arial" w:cs="Arial"/>
          <w:sz w:val="22"/>
          <w:szCs w:val="22"/>
        </w:rPr>
        <w:t xml:space="preserve"> in Limpenhoe</w:t>
      </w:r>
      <w:r>
        <w:rPr>
          <w:rFonts w:ascii="Arial" w:hAnsi="Arial" w:cs="Arial"/>
          <w:sz w:val="22"/>
          <w:szCs w:val="22"/>
        </w:rPr>
        <w:t xml:space="preserve"> and the volunteers who look after the </w:t>
      </w:r>
      <w:r w:rsidR="00077C43">
        <w:rPr>
          <w:rFonts w:ascii="Arial" w:hAnsi="Arial" w:cs="Arial"/>
          <w:sz w:val="22"/>
          <w:szCs w:val="22"/>
        </w:rPr>
        <w:t xml:space="preserve">church and </w:t>
      </w:r>
      <w:r>
        <w:rPr>
          <w:rFonts w:ascii="Arial" w:hAnsi="Arial" w:cs="Arial"/>
          <w:sz w:val="22"/>
          <w:szCs w:val="22"/>
        </w:rPr>
        <w:t>churchyard at Cantley.</w:t>
      </w:r>
    </w:p>
    <w:p w14:paraId="21B2BF92" w14:textId="77777777" w:rsidR="00B64BA7" w:rsidRDefault="00B64BA7" w:rsidP="00D26887">
      <w:pPr>
        <w:rPr>
          <w:rFonts w:ascii="Arial" w:hAnsi="Arial" w:cs="Arial"/>
          <w:sz w:val="22"/>
          <w:szCs w:val="22"/>
        </w:rPr>
      </w:pPr>
    </w:p>
    <w:p w14:paraId="616C109D" w14:textId="77777777" w:rsidR="00C90377" w:rsidRDefault="000D56F7" w:rsidP="007C0DDD">
      <w:pPr>
        <w:outlineLvl w:val="0"/>
        <w:rPr>
          <w:rFonts w:ascii="Arial" w:eastAsia="Times New Roman" w:hAnsi="Arial" w:cs="Arial"/>
          <w:b/>
          <w:color w:val="000000" w:themeColor="text1"/>
          <w:sz w:val="22"/>
          <w:szCs w:val="22"/>
          <w:lang w:eastAsia="en-GB"/>
        </w:rPr>
      </w:pPr>
      <w:r w:rsidRPr="007C0DDD">
        <w:rPr>
          <w:rFonts w:ascii="Arial" w:eastAsia="Times New Roman" w:hAnsi="Arial" w:cs="Arial"/>
          <w:b/>
          <w:color w:val="000000" w:themeColor="text1"/>
          <w:sz w:val="22"/>
          <w:szCs w:val="22"/>
          <w:lang w:eastAsia="en-GB"/>
        </w:rPr>
        <w:t>Financial Review</w:t>
      </w:r>
    </w:p>
    <w:p w14:paraId="09C6494E" w14:textId="77777777" w:rsidR="00015AAB" w:rsidRPr="007C0DDD" w:rsidRDefault="00015AAB" w:rsidP="00015AAB">
      <w:pPr>
        <w:rPr>
          <w:rFonts w:ascii="Arial" w:eastAsia="Times New Roman" w:hAnsi="Arial" w:cs="Arial"/>
          <w:b/>
          <w:color w:val="000000" w:themeColor="text1"/>
          <w:sz w:val="22"/>
          <w:szCs w:val="22"/>
          <w:lang w:eastAsia="en-GB"/>
        </w:rPr>
      </w:pPr>
      <w:r w:rsidRPr="007C0DDD">
        <w:rPr>
          <w:rFonts w:ascii="Arial" w:eastAsia="Times New Roman" w:hAnsi="Arial" w:cs="Arial"/>
          <w:color w:val="000000" w:themeColor="text1"/>
          <w:sz w:val="22"/>
          <w:szCs w:val="22"/>
          <w:lang w:eastAsia="en-GB"/>
        </w:rPr>
        <w:t xml:space="preserve">Total receipts </w:t>
      </w:r>
      <w:r>
        <w:rPr>
          <w:rFonts w:ascii="Arial" w:eastAsia="Times New Roman" w:hAnsi="Arial" w:cs="Arial"/>
          <w:color w:val="000000" w:themeColor="text1"/>
          <w:sz w:val="22"/>
          <w:szCs w:val="22"/>
          <w:lang w:eastAsia="en-GB"/>
        </w:rPr>
        <w:t xml:space="preserve">on unrestricted funds were </w:t>
      </w:r>
      <w:r w:rsidRPr="00167E4B">
        <w:rPr>
          <w:rFonts w:ascii="Arial" w:eastAsia="Times New Roman" w:hAnsi="Arial" w:cs="Arial"/>
          <w:color w:val="000000" w:themeColor="text1"/>
          <w:sz w:val="22"/>
          <w:szCs w:val="22"/>
          <w:lang w:eastAsia="en-GB"/>
        </w:rPr>
        <w:t>£</w:t>
      </w:r>
      <w:r w:rsidR="00352D8E">
        <w:rPr>
          <w:rFonts w:ascii="Arial" w:eastAsia="Times New Roman" w:hAnsi="Arial" w:cs="Arial"/>
          <w:color w:val="000000" w:themeColor="text1"/>
          <w:sz w:val="22"/>
          <w:szCs w:val="22"/>
          <w:lang w:eastAsia="en-GB"/>
        </w:rPr>
        <w:t>7912</w:t>
      </w:r>
      <w:r w:rsidRPr="00167E4B">
        <w:rPr>
          <w:rFonts w:ascii="Arial" w:eastAsia="Times New Roman" w:hAnsi="Arial" w:cs="Arial"/>
          <w:color w:val="000000" w:themeColor="text1"/>
          <w:sz w:val="22"/>
          <w:szCs w:val="22"/>
          <w:lang w:eastAsia="en-GB"/>
        </w:rPr>
        <w:t xml:space="preserve"> </w:t>
      </w:r>
      <w:r w:rsidRPr="007C0DDD">
        <w:rPr>
          <w:rFonts w:ascii="Arial" w:eastAsia="Times New Roman" w:hAnsi="Arial" w:cs="Arial"/>
          <w:color w:val="000000" w:themeColor="text1"/>
          <w:sz w:val="22"/>
          <w:szCs w:val="22"/>
          <w:lang w:eastAsia="en-GB"/>
        </w:rPr>
        <w:t xml:space="preserve">and further </w:t>
      </w:r>
      <w:r>
        <w:rPr>
          <w:rFonts w:ascii="Arial" w:eastAsia="Times New Roman" w:hAnsi="Arial" w:cs="Arial"/>
          <w:color w:val="000000" w:themeColor="text1"/>
          <w:sz w:val="22"/>
          <w:szCs w:val="22"/>
          <w:lang w:eastAsia="en-GB"/>
        </w:rPr>
        <w:t>receipts on restricted funds of £</w:t>
      </w:r>
      <w:r w:rsidR="00352D8E">
        <w:rPr>
          <w:rFonts w:ascii="Arial" w:eastAsia="Times New Roman" w:hAnsi="Arial" w:cs="Arial"/>
          <w:color w:val="000000" w:themeColor="text1"/>
          <w:sz w:val="22"/>
          <w:szCs w:val="22"/>
          <w:lang w:eastAsia="en-GB"/>
        </w:rPr>
        <w:t>10,949</w:t>
      </w:r>
      <w:r w:rsidRPr="00167E4B">
        <w:rPr>
          <w:rFonts w:ascii="Arial" w:eastAsia="Times New Roman" w:hAnsi="Arial" w:cs="Arial"/>
          <w:color w:val="000000" w:themeColor="text1"/>
          <w:sz w:val="22"/>
          <w:szCs w:val="22"/>
          <w:lang w:eastAsia="en-GB"/>
        </w:rPr>
        <w:t xml:space="preserve"> </w:t>
      </w:r>
      <w:r>
        <w:rPr>
          <w:rFonts w:ascii="Arial" w:eastAsia="Times New Roman" w:hAnsi="Arial" w:cs="Arial"/>
          <w:color w:val="000000" w:themeColor="text1"/>
          <w:sz w:val="22"/>
          <w:szCs w:val="22"/>
          <w:lang w:eastAsia="en-GB"/>
        </w:rPr>
        <w:t>were from grants</w:t>
      </w:r>
      <w:r w:rsidR="00352D8E">
        <w:rPr>
          <w:rFonts w:ascii="Arial" w:eastAsia="Times New Roman" w:hAnsi="Arial" w:cs="Arial"/>
          <w:color w:val="000000" w:themeColor="text1"/>
          <w:sz w:val="22"/>
          <w:szCs w:val="22"/>
          <w:lang w:eastAsia="en-GB"/>
        </w:rPr>
        <w:t>,</w:t>
      </w:r>
      <w:r>
        <w:rPr>
          <w:rFonts w:ascii="Arial" w:eastAsia="Times New Roman" w:hAnsi="Arial" w:cs="Arial"/>
          <w:color w:val="000000" w:themeColor="text1"/>
          <w:sz w:val="22"/>
          <w:szCs w:val="22"/>
          <w:lang w:eastAsia="en-GB"/>
        </w:rPr>
        <w:t xml:space="preserve"> donations</w:t>
      </w:r>
      <w:r w:rsidR="00352D8E">
        <w:rPr>
          <w:rFonts w:ascii="Arial" w:eastAsia="Times New Roman" w:hAnsi="Arial" w:cs="Arial"/>
          <w:color w:val="000000" w:themeColor="text1"/>
          <w:sz w:val="22"/>
          <w:szCs w:val="22"/>
          <w:lang w:eastAsia="en-GB"/>
        </w:rPr>
        <w:t xml:space="preserve"> and fundraising activities</w:t>
      </w:r>
      <w:r>
        <w:rPr>
          <w:rFonts w:ascii="Arial" w:eastAsia="Times New Roman" w:hAnsi="Arial" w:cs="Arial"/>
          <w:color w:val="000000" w:themeColor="text1"/>
          <w:sz w:val="22"/>
          <w:szCs w:val="22"/>
          <w:lang w:eastAsia="en-GB"/>
        </w:rPr>
        <w:t xml:space="preserve">. </w:t>
      </w:r>
    </w:p>
    <w:p w14:paraId="16F6E8E4" w14:textId="77777777" w:rsidR="00015AAB" w:rsidRPr="007C0DDD" w:rsidRDefault="00015AAB" w:rsidP="00015AAB">
      <w:pPr>
        <w:spacing w:before="100" w:beforeAutospacing="1" w:after="100" w:afterAutospacing="1"/>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lastRenderedPageBreak/>
        <w:t>Unrestricted</w:t>
      </w:r>
      <w:r w:rsidRPr="007C0DDD">
        <w:rPr>
          <w:rFonts w:ascii="Arial" w:eastAsia="Times New Roman" w:hAnsi="Arial" w:cs="Arial"/>
          <w:color w:val="000000" w:themeColor="text1"/>
          <w:sz w:val="22"/>
          <w:szCs w:val="22"/>
          <w:lang w:eastAsia="en-GB"/>
        </w:rPr>
        <w:t xml:space="preserve"> income w</w:t>
      </w:r>
      <w:r>
        <w:rPr>
          <w:rFonts w:ascii="Arial" w:eastAsia="Times New Roman" w:hAnsi="Arial" w:cs="Arial"/>
          <w:color w:val="000000" w:themeColor="text1"/>
          <w:sz w:val="22"/>
          <w:szCs w:val="22"/>
          <w:lang w:eastAsia="en-GB"/>
        </w:rPr>
        <w:t xml:space="preserve">as up by </w:t>
      </w:r>
      <w:r w:rsidR="00DE1F3D">
        <w:rPr>
          <w:rFonts w:ascii="Arial" w:eastAsia="Times New Roman" w:hAnsi="Arial" w:cs="Arial"/>
          <w:color w:val="000000" w:themeColor="text1"/>
          <w:sz w:val="22"/>
          <w:szCs w:val="22"/>
          <w:lang w:eastAsia="en-GB"/>
        </w:rPr>
        <w:t>1</w:t>
      </w:r>
      <w:r>
        <w:rPr>
          <w:rFonts w:ascii="Arial" w:eastAsia="Times New Roman" w:hAnsi="Arial" w:cs="Arial"/>
          <w:color w:val="000000" w:themeColor="text1"/>
          <w:sz w:val="22"/>
          <w:szCs w:val="22"/>
          <w:lang w:eastAsia="en-GB"/>
        </w:rPr>
        <w:t>% compared with 202</w:t>
      </w:r>
      <w:r w:rsidR="00D82CBA">
        <w:rPr>
          <w:rFonts w:ascii="Arial" w:eastAsia="Times New Roman" w:hAnsi="Arial" w:cs="Arial"/>
          <w:color w:val="000000" w:themeColor="text1"/>
          <w:sz w:val="22"/>
          <w:szCs w:val="22"/>
          <w:lang w:eastAsia="en-GB"/>
        </w:rPr>
        <w:t>3</w:t>
      </w:r>
      <w:r w:rsidRPr="007C0DDD">
        <w:rPr>
          <w:rFonts w:ascii="Arial" w:eastAsia="Times New Roman" w:hAnsi="Arial" w:cs="Arial"/>
          <w:color w:val="000000" w:themeColor="text1"/>
          <w:sz w:val="22"/>
          <w:szCs w:val="22"/>
          <w:lang w:eastAsia="en-GB"/>
        </w:rPr>
        <w:t xml:space="preserve">.  </w:t>
      </w:r>
    </w:p>
    <w:p w14:paraId="1951251C" w14:textId="77777777" w:rsidR="00015AAB" w:rsidRPr="007C0DDD" w:rsidRDefault="00015AAB" w:rsidP="00015AAB">
      <w:pPr>
        <w:spacing w:before="100" w:beforeAutospacing="1" w:after="100" w:afterAutospacing="1"/>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w:t>
      </w:r>
      <w:r w:rsidR="00DE1F3D">
        <w:rPr>
          <w:rFonts w:ascii="Arial" w:eastAsia="Times New Roman" w:hAnsi="Arial" w:cs="Arial"/>
          <w:color w:val="000000" w:themeColor="text1"/>
          <w:sz w:val="22"/>
          <w:szCs w:val="22"/>
          <w:lang w:eastAsia="en-GB"/>
        </w:rPr>
        <w:t>9063</w:t>
      </w:r>
      <w:r w:rsidRPr="00167E4B">
        <w:rPr>
          <w:rFonts w:ascii="Arial" w:eastAsia="Times New Roman" w:hAnsi="Arial" w:cs="Arial"/>
          <w:color w:val="000000" w:themeColor="text1"/>
          <w:sz w:val="22"/>
          <w:szCs w:val="22"/>
          <w:lang w:eastAsia="en-GB"/>
        </w:rPr>
        <w:t xml:space="preserve"> </w:t>
      </w:r>
      <w:r w:rsidRPr="007C0DDD">
        <w:rPr>
          <w:rFonts w:ascii="Arial" w:eastAsia="Times New Roman" w:hAnsi="Arial" w:cs="Arial"/>
          <w:color w:val="000000" w:themeColor="text1"/>
          <w:sz w:val="22"/>
          <w:szCs w:val="22"/>
          <w:lang w:eastAsia="en-GB"/>
        </w:rPr>
        <w:t xml:space="preserve">was spent from unrestricted funds to provide the Christian ministry from St. Botolph’s Church, including the contribution to the diocesan parish share </w:t>
      </w:r>
      <w:r>
        <w:rPr>
          <w:rFonts w:ascii="Arial" w:eastAsia="Times New Roman" w:hAnsi="Arial" w:cs="Arial"/>
          <w:color w:val="000000" w:themeColor="text1"/>
          <w:sz w:val="22"/>
          <w:szCs w:val="22"/>
          <w:lang w:eastAsia="en-GB"/>
        </w:rPr>
        <w:t>that largely provides the stipend</w:t>
      </w:r>
      <w:r w:rsidRPr="007C0DDD">
        <w:rPr>
          <w:rFonts w:ascii="Arial" w:eastAsia="Times New Roman" w:hAnsi="Arial" w:cs="Arial"/>
          <w:color w:val="000000" w:themeColor="text1"/>
          <w:sz w:val="22"/>
          <w:szCs w:val="22"/>
          <w:lang w:eastAsia="en-GB"/>
        </w:rPr>
        <w:t xml:space="preserve"> and housing for the clergy. </w:t>
      </w:r>
    </w:p>
    <w:p w14:paraId="59095213" w14:textId="77777777" w:rsidR="00015AAB" w:rsidRPr="007C0DDD" w:rsidRDefault="00015AAB" w:rsidP="00015AAB">
      <w:pPr>
        <w:spacing w:before="100" w:beforeAutospacing="1" w:after="100" w:afterAutospacing="1"/>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Parish Share - t</w:t>
      </w:r>
      <w:r w:rsidRPr="007C0DDD">
        <w:rPr>
          <w:rFonts w:ascii="Arial" w:eastAsia="Times New Roman" w:hAnsi="Arial" w:cs="Arial"/>
          <w:color w:val="000000" w:themeColor="text1"/>
          <w:sz w:val="22"/>
          <w:szCs w:val="22"/>
          <w:lang w:eastAsia="en-GB"/>
        </w:rPr>
        <w:t>he sum that the churches in the benefice have to find is calculated according to a formula that takes account of the number of priest-led services, average attendance and unrestricted income.</w:t>
      </w:r>
      <w:r w:rsidR="00F871F6">
        <w:rPr>
          <w:rFonts w:ascii="Arial" w:eastAsia="Times New Roman" w:hAnsi="Arial" w:cs="Arial"/>
          <w:color w:val="000000" w:themeColor="text1"/>
          <w:sz w:val="22"/>
          <w:szCs w:val="22"/>
          <w:lang w:eastAsia="en-GB"/>
        </w:rPr>
        <w:t xml:space="preserve">  We paid </w:t>
      </w:r>
      <w:r w:rsidR="00DE1F3D">
        <w:rPr>
          <w:rFonts w:ascii="Arial" w:eastAsia="Times New Roman" w:hAnsi="Arial" w:cs="Arial"/>
          <w:color w:val="000000" w:themeColor="text1"/>
          <w:sz w:val="22"/>
          <w:szCs w:val="22"/>
          <w:lang w:eastAsia="en-GB"/>
        </w:rPr>
        <w:t>61</w:t>
      </w:r>
      <w:r w:rsidR="00F871F6">
        <w:rPr>
          <w:rFonts w:ascii="Arial" w:eastAsia="Times New Roman" w:hAnsi="Arial" w:cs="Arial"/>
          <w:color w:val="000000" w:themeColor="text1"/>
          <w:sz w:val="22"/>
          <w:szCs w:val="22"/>
          <w:lang w:eastAsia="en-GB"/>
        </w:rPr>
        <w:t xml:space="preserve">% parish share </w:t>
      </w:r>
      <w:r w:rsidR="00813F12">
        <w:rPr>
          <w:rFonts w:ascii="Arial" w:eastAsia="Times New Roman" w:hAnsi="Arial" w:cs="Arial"/>
          <w:color w:val="000000" w:themeColor="text1"/>
          <w:sz w:val="22"/>
          <w:szCs w:val="22"/>
          <w:lang w:eastAsia="en-GB"/>
        </w:rPr>
        <w:t>for the year.</w:t>
      </w:r>
    </w:p>
    <w:p w14:paraId="559E97DD" w14:textId="77777777" w:rsidR="00015AAB" w:rsidRPr="007C0DDD" w:rsidRDefault="00015AAB" w:rsidP="00015AAB">
      <w:pPr>
        <w:spacing w:before="100" w:beforeAutospacing="1" w:after="100" w:afterAutospacing="1"/>
        <w:rPr>
          <w:rFonts w:ascii="Arial" w:eastAsia="Times New Roman" w:hAnsi="Arial" w:cs="Arial"/>
          <w:color w:val="000000" w:themeColor="text1"/>
          <w:sz w:val="22"/>
          <w:szCs w:val="22"/>
          <w:lang w:eastAsia="en-GB"/>
        </w:rPr>
      </w:pPr>
      <w:r w:rsidRPr="007C0DDD">
        <w:rPr>
          <w:rFonts w:ascii="Arial" w:eastAsia="Times New Roman" w:hAnsi="Arial" w:cs="Arial"/>
          <w:color w:val="000000" w:themeColor="text1"/>
          <w:sz w:val="22"/>
          <w:szCs w:val="22"/>
          <w:lang w:eastAsia="en-GB"/>
        </w:rPr>
        <w:t>The PCC continued to receive restricted grants from the Parish Council for the cutting of the grass in</w:t>
      </w:r>
      <w:r>
        <w:rPr>
          <w:rFonts w:ascii="Arial" w:eastAsia="Times New Roman" w:hAnsi="Arial" w:cs="Arial"/>
          <w:color w:val="000000" w:themeColor="text1"/>
          <w:sz w:val="22"/>
          <w:szCs w:val="22"/>
          <w:lang w:eastAsia="en-GB"/>
        </w:rPr>
        <w:t xml:space="preserve"> Limpenhoe and Cantley c</w:t>
      </w:r>
      <w:r w:rsidRPr="007C0DDD">
        <w:rPr>
          <w:rFonts w:ascii="Arial" w:eastAsia="Times New Roman" w:hAnsi="Arial" w:cs="Arial"/>
          <w:color w:val="000000" w:themeColor="text1"/>
          <w:sz w:val="22"/>
          <w:szCs w:val="22"/>
          <w:lang w:eastAsia="en-GB"/>
        </w:rPr>
        <w:t>hurchyard</w:t>
      </w:r>
      <w:r>
        <w:rPr>
          <w:rFonts w:ascii="Arial" w:eastAsia="Times New Roman" w:hAnsi="Arial" w:cs="Arial"/>
          <w:color w:val="000000" w:themeColor="text1"/>
          <w:sz w:val="22"/>
          <w:szCs w:val="22"/>
          <w:lang w:eastAsia="en-GB"/>
        </w:rPr>
        <w:t>s</w:t>
      </w:r>
    </w:p>
    <w:p w14:paraId="4034E7E1" w14:textId="5298A097" w:rsidR="00015AAB" w:rsidRPr="000A3AD5" w:rsidRDefault="00015AAB" w:rsidP="00015AAB">
      <w:pPr>
        <w:spacing w:before="100" w:beforeAutospacing="1" w:afterAutospacing="1"/>
        <w:rPr>
          <w:rFonts w:ascii="Arial" w:eastAsia="Times New Roman" w:hAnsi="Arial" w:cs="Arial"/>
          <w:color w:val="000000" w:themeColor="text1"/>
          <w:sz w:val="22"/>
          <w:szCs w:val="22"/>
          <w:lang w:eastAsia="en-GB"/>
        </w:rPr>
      </w:pPr>
      <w:r w:rsidRPr="007C0DDD">
        <w:rPr>
          <w:rFonts w:ascii="Arial" w:eastAsia="Times New Roman" w:hAnsi="Arial" w:cs="Arial"/>
          <w:color w:val="000000" w:themeColor="text1"/>
          <w:sz w:val="22"/>
          <w:szCs w:val="22"/>
          <w:lang w:eastAsia="en-GB"/>
        </w:rPr>
        <w:t>Th</w:t>
      </w:r>
      <w:r w:rsidR="00D82CBA">
        <w:rPr>
          <w:rFonts w:ascii="Arial" w:eastAsia="Times New Roman" w:hAnsi="Arial" w:cs="Arial"/>
          <w:color w:val="000000" w:themeColor="text1"/>
          <w:sz w:val="22"/>
          <w:szCs w:val="22"/>
          <w:lang w:eastAsia="en-GB"/>
        </w:rPr>
        <w:t xml:space="preserve">e net </w:t>
      </w:r>
      <w:r w:rsidR="00DE1F3D">
        <w:rPr>
          <w:rFonts w:ascii="Arial" w:eastAsia="Times New Roman" w:hAnsi="Arial" w:cs="Arial"/>
          <w:color w:val="000000" w:themeColor="text1"/>
          <w:sz w:val="22"/>
          <w:szCs w:val="22"/>
          <w:lang w:eastAsia="en-GB"/>
        </w:rPr>
        <w:t>income</w:t>
      </w:r>
      <w:r w:rsidR="00D82CBA">
        <w:rPr>
          <w:rFonts w:ascii="Arial" w:eastAsia="Times New Roman" w:hAnsi="Arial" w:cs="Arial"/>
          <w:color w:val="000000" w:themeColor="text1"/>
          <w:sz w:val="22"/>
          <w:szCs w:val="22"/>
          <w:lang w:eastAsia="en-GB"/>
        </w:rPr>
        <w:t xml:space="preserve"> for the year was £</w:t>
      </w:r>
      <w:r w:rsidR="00DE1F3D">
        <w:rPr>
          <w:rFonts w:ascii="Arial" w:eastAsia="Times New Roman" w:hAnsi="Arial" w:cs="Arial"/>
          <w:color w:val="000000" w:themeColor="text1"/>
          <w:sz w:val="22"/>
          <w:szCs w:val="22"/>
          <w:lang w:eastAsia="en-GB"/>
        </w:rPr>
        <w:t>7912</w:t>
      </w:r>
      <w:r w:rsidR="000A3AD5">
        <w:rPr>
          <w:rFonts w:ascii="Arial" w:eastAsia="Times New Roman" w:hAnsi="Arial" w:cs="Arial"/>
          <w:color w:val="FF0000"/>
          <w:sz w:val="22"/>
          <w:szCs w:val="22"/>
          <w:lang w:eastAsia="en-GB"/>
        </w:rPr>
        <w:t xml:space="preserve"> </w:t>
      </w:r>
      <w:r w:rsidRPr="007C0DDD">
        <w:rPr>
          <w:rFonts w:ascii="Arial" w:eastAsia="Times New Roman" w:hAnsi="Arial" w:cs="Arial"/>
          <w:color w:val="000000" w:themeColor="text1"/>
          <w:sz w:val="22"/>
          <w:szCs w:val="22"/>
          <w:lang w:eastAsia="en-GB"/>
        </w:rPr>
        <w:t>on unrestricted funds. Adding bank and deposit balances brought forward at the beginning of the year, the balances carried forward at 31st December on unr</w:t>
      </w:r>
      <w:r>
        <w:rPr>
          <w:rFonts w:ascii="Arial" w:eastAsia="Times New Roman" w:hAnsi="Arial" w:cs="Arial"/>
          <w:color w:val="000000" w:themeColor="text1"/>
          <w:sz w:val="22"/>
          <w:szCs w:val="22"/>
          <w:lang w:eastAsia="en-GB"/>
        </w:rPr>
        <w:t>estricted funds totalled £</w:t>
      </w:r>
      <w:r w:rsidR="00DE1F3D">
        <w:rPr>
          <w:rFonts w:ascii="Arial" w:eastAsia="Times New Roman" w:hAnsi="Arial" w:cs="Arial"/>
          <w:color w:val="000000" w:themeColor="text1"/>
          <w:sz w:val="22"/>
          <w:szCs w:val="22"/>
          <w:lang w:eastAsia="en-GB"/>
        </w:rPr>
        <w:t xml:space="preserve">17,570 </w:t>
      </w:r>
      <w:r w:rsidR="00374447">
        <w:rPr>
          <w:rFonts w:ascii="Arial" w:eastAsia="Times New Roman" w:hAnsi="Arial" w:cs="Arial"/>
          <w:color w:val="000000" w:themeColor="text1"/>
          <w:sz w:val="22"/>
          <w:szCs w:val="22"/>
          <w:lang w:eastAsia="en-GB"/>
        </w:rPr>
        <w:t>and on</w:t>
      </w:r>
      <w:r w:rsidR="00D82CBA">
        <w:rPr>
          <w:rFonts w:ascii="Arial" w:eastAsia="Times New Roman" w:hAnsi="Arial" w:cs="Arial"/>
          <w:color w:val="000000" w:themeColor="text1"/>
          <w:sz w:val="22"/>
          <w:szCs w:val="22"/>
          <w:lang w:eastAsia="en-GB"/>
        </w:rPr>
        <w:t xml:space="preserve"> restricted </w:t>
      </w:r>
      <w:r w:rsidR="00DE1F3D">
        <w:rPr>
          <w:rFonts w:ascii="Arial" w:eastAsia="Times New Roman" w:hAnsi="Arial" w:cs="Arial"/>
          <w:color w:val="000000" w:themeColor="text1"/>
          <w:sz w:val="22"/>
          <w:szCs w:val="22"/>
          <w:lang w:eastAsia="en-GB"/>
        </w:rPr>
        <w:t>funds</w:t>
      </w:r>
      <w:r w:rsidR="00D82CBA">
        <w:rPr>
          <w:rFonts w:ascii="Arial" w:eastAsia="Times New Roman" w:hAnsi="Arial" w:cs="Arial"/>
          <w:color w:val="000000" w:themeColor="text1"/>
          <w:sz w:val="22"/>
          <w:szCs w:val="22"/>
          <w:lang w:eastAsia="en-GB"/>
        </w:rPr>
        <w:t xml:space="preserve"> £</w:t>
      </w:r>
      <w:r w:rsidR="00DE1F3D">
        <w:rPr>
          <w:rFonts w:ascii="Arial" w:eastAsia="Times New Roman" w:hAnsi="Arial" w:cs="Arial"/>
          <w:color w:val="000000" w:themeColor="text1"/>
          <w:sz w:val="22"/>
          <w:szCs w:val="22"/>
          <w:lang w:eastAsia="en-GB"/>
        </w:rPr>
        <w:t>12,640, giving a total of £30,211 compared to £28,222 in 2023</w:t>
      </w:r>
      <w:r w:rsidR="00860054">
        <w:rPr>
          <w:rFonts w:ascii="Arial" w:eastAsia="Times New Roman" w:hAnsi="Arial" w:cs="Arial"/>
          <w:color w:val="000000" w:themeColor="text1"/>
          <w:sz w:val="22"/>
          <w:szCs w:val="22"/>
          <w:lang w:eastAsia="en-GB"/>
        </w:rPr>
        <w:t>.</w:t>
      </w:r>
    </w:p>
    <w:p w14:paraId="71192364" w14:textId="1173DEDD" w:rsidR="000417DC" w:rsidRDefault="00DA4D7E" w:rsidP="00162111">
      <w:pPr>
        <w:spacing w:before="100" w:beforeAutospacing="1" w:afterAutospacing="1"/>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The financial outlook for 202</w:t>
      </w:r>
      <w:r w:rsidR="00D82CBA">
        <w:rPr>
          <w:rFonts w:ascii="Arial" w:eastAsia="Times New Roman" w:hAnsi="Arial" w:cs="Arial"/>
          <w:color w:val="000000" w:themeColor="text1"/>
          <w:sz w:val="22"/>
          <w:szCs w:val="22"/>
          <w:lang w:eastAsia="en-GB"/>
        </w:rPr>
        <w:t>5</w:t>
      </w:r>
      <w:r>
        <w:rPr>
          <w:rFonts w:ascii="Arial" w:eastAsia="Times New Roman" w:hAnsi="Arial" w:cs="Arial"/>
          <w:color w:val="000000" w:themeColor="text1"/>
          <w:sz w:val="22"/>
          <w:szCs w:val="22"/>
          <w:lang w:eastAsia="en-GB"/>
        </w:rPr>
        <w:t xml:space="preserve"> and beyond looks </w:t>
      </w:r>
      <w:r w:rsidR="003D545A">
        <w:rPr>
          <w:rFonts w:ascii="Arial" w:eastAsia="Times New Roman" w:hAnsi="Arial" w:cs="Arial"/>
          <w:color w:val="000000" w:themeColor="text1"/>
          <w:sz w:val="22"/>
          <w:szCs w:val="22"/>
          <w:lang w:eastAsia="en-GB"/>
        </w:rPr>
        <w:t>challenging</w:t>
      </w:r>
      <w:r w:rsidR="00F871F6">
        <w:rPr>
          <w:rFonts w:ascii="Arial" w:eastAsia="Times New Roman" w:hAnsi="Arial" w:cs="Arial"/>
          <w:color w:val="000000" w:themeColor="text1"/>
          <w:sz w:val="22"/>
          <w:szCs w:val="22"/>
          <w:lang w:eastAsia="en-GB"/>
        </w:rPr>
        <w:t>.</w:t>
      </w:r>
      <w:r>
        <w:rPr>
          <w:rFonts w:ascii="Arial" w:eastAsia="Times New Roman" w:hAnsi="Arial" w:cs="Arial"/>
          <w:color w:val="000000" w:themeColor="text1"/>
          <w:sz w:val="22"/>
          <w:szCs w:val="22"/>
          <w:lang w:eastAsia="en-GB"/>
        </w:rPr>
        <w:t xml:space="preserve"> There is significant and costly repair work to be </w:t>
      </w:r>
      <w:r w:rsidR="006054AB">
        <w:rPr>
          <w:rFonts w:ascii="Arial" w:eastAsia="Times New Roman" w:hAnsi="Arial" w:cs="Arial"/>
          <w:color w:val="000000" w:themeColor="text1"/>
          <w:sz w:val="22"/>
          <w:szCs w:val="22"/>
          <w:lang w:eastAsia="en-GB"/>
        </w:rPr>
        <w:t>done, which will require significant</w:t>
      </w:r>
      <w:r w:rsidR="00F871F6">
        <w:rPr>
          <w:rFonts w:ascii="Arial" w:eastAsia="Times New Roman" w:hAnsi="Arial" w:cs="Arial"/>
          <w:color w:val="000000" w:themeColor="text1"/>
          <w:sz w:val="22"/>
          <w:szCs w:val="22"/>
          <w:lang w:eastAsia="en-GB"/>
        </w:rPr>
        <w:t xml:space="preserve"> financial resources and substantial fund raising will have to be undertaken.  The Parish Share has increased by </w:t>
      </w:r>
      <w:r w:rsidR="00DE1F3D">
        <w:rPr>
          <w:rFonts w:ascii="Arial" w:eastAsia="Times New Roman" w:hAnsi="Arial" w:cs="Arial"/>
          <w:color w:val="000000" w:themeColor="text1"/>
          <w:sz w:val="22"/>
          <w:szCs w:val="22"/>
          <w:lang w:eastAsia="en-GB"/>
        </w:rPr>
        <w:t>5</w:t>
      </w:r>
      <w:r w:rsidR="006E08E9">
        <w:rPr>
          <w:rFonts w:ascii="Arial" w:eastAsia="Times New Roman" w:hAnsi="Arial" w:cs="Arial"/>
          <w:color w:val="000000" w:themeColor="text1"/>
          <w:sz w:val="22"/>
          <w:szCs w:val="22"/>
          <w:lang w:eastAsia="en-GB"/>
        </w:rPr>
        <w:t xml:space="preserve">% and it is </w:t>
      </w:r>
      <w:r w:rsidR="00F871F6">
        <w:rPr>
          <w:rFonts w:ascii="Arial" w:eastAsia="Times New Roman" w:hAnsi="Arial" w:cs="Arial"/>
          <w:color w:val="000000" w:themeColor="text1"/>
          <w:sz w:val="22"/>
          <w:szCs w:val="22"/>
          <w:lang w:eastAsia="en-GB"/>
        </w:rPr>
        <w:t>likely this will</w:t>
      </w:r>
      <w:r w:rsidR="006E08E9">
        <w:rPr>
          <w:rFonts w:ascii="Arial" w:eastAsia="Times New Roman" w:hAnsi="Arial" w:cs="Arial"/>
          <w:color w:val="000000" w:themeColor="text1"/>
          <w:sz w:val="22"/>
          <w:szCs w:val="22"/>
          <w:lang w:eastAsia="en-GB"/>
        </w:rPr>
        <w:t xml:space="preserve"> not</w:t>
      </w:r>
      <w:r w:rsidR="00F871F6">
        <w:rPr>
          <w:rFonts w:ascii="Arial" w:eastAsia="Times New Roman" w:hAnsi="Arial" w:cs="Arial"/>
          <w:color w:val="000000" w:themeColor="text1"/>
          <w:sz w:val="22"/>
          <w:szCs w:val="22"/>
          <w:lang w:eastAsia="en-GB"/>
        </w:rPr>
        <w:t xml:space="preserve"> be met in full.</w:t>
      </w:r>
    </w:p>
    <w:p w14:paraId="6C6F9508" w14:textId="77777777" w:rsidR="000417DC" w:rsidRDefault="000417DC" w:rsidP="00110DFB">
      <w:pPr>
        <w:rPr>
          <w:rFonts w:ascii="Arial" w:eastAsia="Times New Roman" w:hAnsi="Arial" w:cs="Arial"/>
          <w:color w:val="000000" w:themeColor="text1"/>
          <w:sz w:val="22"/>
          <w:szCs w:val="22"/>
          <w:lang w:eastAsia="en-GB"/>
        </w:rPr>
      </w:pPr>
    </w:p>
    <w:p w14:paraId="0FB54EB8" w14:textId="77777777" w:rsidR="007C0DDD" w:rsidRPr="007C0DDD" w:rsidRDefault="007C0DDD" w:rsidP="00110DFB">
      <w:pPr>
        <w:rPr>
          <w:rFonts w:ascii="Arial" w:hAnsi="Arial" w:cs="Arial"/>
          <w:b/>
          <w:color w:val="000000" w:themeColor="text1"/>
          <w:sz w:val="22"/>
          <w:szCs w:val="22"/>
        </w:rPr>
      </w:pPr>
      <w:r w:rsidRPr="007C0DDD">
        <w:rPr>
          <w:rFonts w:ascii="Arial" w:eastAsia="Times New Roman" w:hAnsi="Arial" w:cs="Arial"/>
          <w:color w:val="000000" w:themeColor="text1"/>
          <w:sz w:val="22"/>
          <w:szCs w:val="22"/>
          <w:lang w:eastAsia="en-GB"/>
        </w:rPr>
        <w:t>Approved by the PCC and signed on their behalf by the Reverend Martin Greenland (PCC Chairman)</w:t>
      </w:r>
    </w:p>
    <w:p w14:paraId="3999913B" w14:textId="77777777" w:rsidR="004A59C0" w:rsidRDefault="004A59C0" w:rsidP="00D26887">
      <w:pPr>
        <w:rPr>
          <w:rFonts w:ascii="Arial" w:hAnsi="Arial" w:cs="Arial"/>
          <w:b/>
          <w:color w:val="000000" w:themeColor="text1"/>
          <w:sz w:val="22"/>
          <w:szCs w:val="22"/>
        </w:rPr>
      </w:pPr>
    </w:p>
    <w:p w14:paraId="53655A9A" w14:textId="77777777" w:rsidR="00821703" w:rsidRDefault="00821703" w:rsidP="00D26887">
      <w:pPr>
        <w:rPr>
          <w:rFonts w:ascii="Arial" w:hAnsi="Arial" w:cs="Arial"/>
          <w:b/>
          <w:color w:val="000000" w:themeColor="text1"/>
          <w:sz w:val="22"/>
          <w:szCs w:val="22"/>
        </w:rPr>
      </w:pPr>
    </w:p>
    <w:p w14:paraId="72519B70" w14:textId="77777777" w:rsidR="000417DC" w:rsidRDefault="000417DC" w:rsidP="00D26887">
      <w:pPr>
        <w:rPr>
          <w:rFonts w:ascii="Arial" w:hAnsi="Arial" w:cs="Arial"/>
          <w:b/>
          <w:color w:val="000000" w:themeColor="text1"/>
          <w:sz w:val="22"/>
          <w:szCs w:val="22"/>
        </w:rPr>
      </w:pPr>
    </w:p>
    <w:p w14:paraId="3FC4FB31" w14:textId="77777777" w:rsidR="000417DC" w:rsidRDefault="000417DC" w:rsidP="00D26887">
      <w:pPr>
        <w:rPr>
          <w:rFonts w:ascii="Arial" w:hAnsi="Arial" w:cs="Arial"/>
          <w:b/>
          <w:color w:val="000000" w:themeColor="text1"/>
          <w:sz w:val="22"/>
          <w:szCs w:val="22"/>
        </w:rPr>
      </w:pPr>
    </w:p>
    <w:p w14:paraId="02E56909" w14:textId="77777777" w:rsidR="000417DC" w:rsidRPr="007C0DDD" w:rsidRDefault="000417DC" w:rsidP="00D26887">
      <w:pPr>
        <w:rPr>
          <w:rFonts w:ascii="Arial" w:hAnsi="Arial" w:cs="Arial"/>
          <w:b/>
          <w:color w:val="000000" w:themeColor="text1"/>
          <w:sz w:val="22"/>
          <w:szCs w:val="22"/>
        </w:rPr>
      </w:pPr>
    </w:p>
    <w:p w14:paraId="35FB36C4" w14:textId="77777777" w:rsidR="00D26887" w:rsidRPr="007C0DDD" w:rsidRDefault="00D26887" w:rsidP="00D26887">
      <w:pPr>
        <w:rPr>
          <w:rFonts w:ascii="Arial" w:hAnsi="Arial" w:cs="Arial"/>
          <w:b/>
          <w:color w:val="000000" w:themeColor="text1"/>
          <w:sz w:val="22"/>
          <w:szCs w:val="22"/>
        </w:rPr>
      </w:pPr>
    </w:p>
    <w:p w14:paraId="5F92ED14" w14:textId="77777777" w:rsidR="006054AB" w:rsidRDefault="007C0DDD" w:rsidP="004B7C39">
      <w:pPr>
        <w:outlineLvl w:val="0"/>
        <w:rPr>
          <w:rFonts w:ascii="Arial" w:hAnsi="Arial" w:cs="Arial"/>
          <w:sz w:val="22"/>
          <w:szCs w:val="22"/>
        </w:rPr>
      </w:pPr>
      <w:r w:rsidRPr="007C0DDD">
        <w:rPr>
          <w:rFonts w:ascii="Arial" w:hAnsi="Arial" w:cs="Arial"/>
          <w:sz w:val="22"/>
          <w:szCs w:val="22"/>
        </w:rPr>
        <w:t>Chairman</w:t>
      </w:r>
    </w:p>
    <w:p w14:paraId="20ED8104" w14:textId="77777777" w:rsidR="006054AB" w:rsidRDefault="006054AB" w:rsidP="004B7C39">
      <w:pPr>
        <w:outlineLvl w:val="0"/>
        <w:rPr>
          <w:rFonts w:ascii="Arial" w:hAnsi="Arial" w:cs="Arial"/>
          <w:sz w:val="22"/>
          <w:szCs w:val="22"/>
        </w:rPr>
      </w:pPr>
    </w:p>
    <w:p w14:paraId="527B419B" w14:textId="77777777" w:rsidR="006054AB" w:rsidRDefault="006054AB" w:rsidP="004B7C39">
      <w:pPr>
        <w:outlineLvl w:val="0"/>
        <w:rPr>
          <w:rFonts w:ascii="Arial" w:hAnsi="Arial" w:cs="Arial"/>
          <w:sz w:val="22"/>
          <w:szCs w:val="22"/>
        </w:rPr>
      </w:pPr>
    </w:p>
    <w:p w14:paraId="5D90B844" w14:textId="77777777" w:rsidR="006054AB" w:rsidRDefault="006054AB" w:rsidP="004B7C39">
      <w:pPr>
        <w:outlineLvl w:val="0"/>
        <w:rPr>
          <w:rFonts w:ascii="Arial" w:hAnsi="Arial" w:cs="Arial"/>
          <w:sz w:val="22"/>
          <w:szCs w:val="22"/>
        </w:rPr>
      </w:pPr>
    </w:p>
    <w:p w14:paraId="13F9E432" w14:textId="77777777" w:rsidR="006054AB" w:rsidRDefault="006054AB" w:rsidP="004B7C39">
      <w:pPr>
        <w:outlineLvl w:val="0"/>
        <w:rPr>
          <w:rFonts w:ascii="Arial" w:hAnsi="Arial" w:cs="Arial"/>
          <w:sz w:val="22"/>
          <w:szCs w:val="22"/>
        </w:rPr>
      </w:pPr>
    </w:p>
    <w:p w14:paraId="77CAE236" w14:textId="59F8FFB8" w:rsidR="00C17708" w:rsidRPr="006054AB" w:rsidRDefault="00C17708" w:rsidP="004B7C39">
      <w:pPr>
        <w:outlineLvl w:val="0"/>
        <w:rPr>
          <w:rFonts w:ascii="Arial" w:hAnsi="Arial" w:cs="Arial"/>
          <w:sz w:val="22"/>
          <w:szCs w:val="22"/>
        </w:rPr>
      </w:pPr>
      <w:r>
        <w:rPr>
          <w:rFonts w:ascii="Arial" w:hAnsi="Arial" w:cs="Arial"/>
          <w:color w:val="000000" w:themeColor="text1"/>
          <w:sz w:val="22"/>
          <w:szCs w:val="22"/>
        </w:rPr>
        <w:t>Date ………</w:t>
      </w:r>
      <w:r w:rsidR="006054AB">
        <w:rPr>
          <w:rFonts w:ascii="Arial" w:hAnsi="Arial" w:cs="Arial"/>
          <w:color w:val="000000" w:themeColor="text1"/>
          <w:sz w:val="22"/>
          <w:szCs w:val="22"/>
        </w:rPr>
        <w:t>……….</w:t>
      </w:r>
    </w:p>
    <w:p w14:paraId="3D552A41" w14:textId="77777777" w:rsidR="000417DC" w:rsidRDefault="000417DC" w:rsidP="004B7C39">
      <w:pPr>
        <w:outlineLvl w:val="0"/>
        <w:rPr>
          <w:rFonts w:ascii="Arial" w:hAnsi="Arial" w:cs="Arial"/>
          <w:color w:val="000000" w:themeColor="text1"/>
          <w:sz w:val="22"/>
          <w:szCs w:val="22"/>
        </w:rPr>
      </w:pPr>
    </w:p>
    <w:p w14:paraId="0742C42D" w14:textId="77777777" w:rsidR="000417DC" w:rsidRDefault="000417DC" w:rsidP="004B7C39">
      <w:pPr>
        <w:outlineLvl w:val="0"/>
        <w:rPr>
          <w:rFonts w:ascii="Arial" w:hAnsi="Arial" w:cs="Arial"/>
          <w:color w:val="000000" w:themeColor="text1"/>
          <w:sz w:val="22"/>
          <w:szCs w:val="22"/>
        </w:rPr>
      </w:pPr>
    </w:p>
    <w:p w14:paraId="276CAD8B" w14:textId="77777777" w:rsidR="000417DC" w:rsidRDefault="000417DC" w:rsidP="004B7C39">
      <w:pPr>
        <w:outlineLvl w:val="0"/>
        <w:rPr>
          <w:rFonts w:ascii="Arial" w:hAnsi="Arial" w:cs="Arial"/>
          <w:color w:val="000000" w:themeColor="text1"/>
          <w:sz w:val="22"/>
          <w:szCs w:val="22"/>
        </w:rPr>
      </w:pPr>
    </w:p>
    <w:p w14:paraId="0F4A7402" w14:textId="77777777" w:rsidR="000417DC" w:rsidRDefault="000417DC" w:rsidP="004B7C39">
      <w:pPr>
        <w:outlineLvl w:val="0"/>
        <w:rPr>
          <w:rFonts w:ascii="Arial" w:hAnsi="Arial" w:cs="Arial"/>
          <w:color w:val="000000" w:themeColor="text1"/>
          <w:sz w:val="22"/>
          <w:szCs w:val="22"/>
        </w:rPr>
      </w:pPr>
    </w:p>
    <w:p w14:paraId="36512148" w14:textId="77777777" w:rsidR="000417DC" w:rsidRDefault="000417DC" w:rsidP="004B7C39">
      <w:pPr>
        <w:outlineLvl w:val="0"/>
        <w:rPr>
          <w:rFonts w:ascii="Arial" w:hAnsi="Arial" w:cs="Arial"/>
          <w:color w:val="000000" w:themeColor="text1"/>
          <w:sz w:val="22"/>
          <w:szCs w:val="22"/>
        </w:rPr>
      </w:pPr>
    </w:p>
    <w:p w14:paraId="6176959B" w14:textId="77777777" w:rsidR="000417DC" w:rsidRDefault="000417DC" w:rsidP="004B7C39">
      <w:pPr>
        <w:outlineLvl w:val="0"/>
        <w:rPr>
          <w:rFonts w:ascii="Arial" w:hAnsi="Arial" w:cs="Arial"/>
          <w:color w:val="000000" w:themeColor="text1"/>
          <w:sz w:val="22"/>
          <w:szCs w:val="22"/>
        </w:rPr>
      </w:pPr>
    </w:p>
    <w:p w14:paraId="1D563BF8" w14:textId="77777777" w:rsidR="000417DC" w:rsidRDefault="000417DC" w:rsidP="004B7C39">
      <w:pPr>
        <w:outlineLvl w:val="0"/>
        <w:rPr>
          <w:rFonts w:ascii="Arial" w:hAnsi="Arial" w:cs="Arial"/>
          <w:color w:val="000000" w:themeColor="text1"/>
          <w:sz w:val="22"/>
          <w:szCs w:val="22"/>
        </w:rPr>
      </w:pPr>
    </w:p>
    <w:p w14:paraId="104758B6" w14:textId="77777777" w:rsidR="000417DC" w:rsidRDefault="000417DC" w:rsidP="004B7C39">
      <w:pPr>
        <w:outlineLvl w:val="0"/>
        <w:rPr>
          <w:rFonts w:ascii="Arial" w:hAnsi="Arial" w:cs="Arial"/>
          <w:color w:val="000000" w:themeColor="text1"/>
          <w:sz w:val="22"/>
          <w:szCs w:val="22"/>
        </w:rPr>
      </w:pPr>
    </w:p>
    <w:p w14:paraId="1C22F9C3" w14:textId="77777777" w:rsidR="000417DC" w:rsidRDefault="000417DC" w:rsidP="004B7C39">
      <w:pPr>
        <w:outlineLvl w:val="0"/>
        <w:rPr>
          <w:rFonts w:ascii="Arial" w:hAnsi="Arial" w:cs="Arial"/>
          <w:color w:val="000000" w:themeColor="text1"/>
          <w:sz w:val="22"/>
          <w:szCs w:val="22"/>
        </w:rPr>
      </w:pPr>
    </w:p>
    <w:p w14:paraId="04D477CC" w14:textId="77777777" w:rsidR="000417DC" w:rsidRDefault="000417DC" w:rsidP="004B7C39">
      <w:pPr>
        <w:outlineLvl w:val="0"/>
        <w:rPr>
          <w:rFonts w:ascii="Arial" w:hAnsi="Arial" w:cs="Arial"/>
          <w:color w:val="000000" w:themeColor="text1"/>
          <w:sz w:val="22"/>
          <w:szCs w:val="22"/>
        </w:rPr>
      </w:pPr>
    </w:p>
    <w:p w14:paraId="66048B4C" w14:textId="77777777" w:rsidR="000417DC" w:rsidRDefault="000417DC" w:rsidP="004B7C39">
      <w:pPr>
        <w:outlineLvl w:val="0"/>
        <w:rPr>
          <w:rFonts w:ascii="Arial" w:hAnsi="Arial" w:cs="Arial"/>
          <w:color w:val="000000" w:themeColor="text1"/>
          <w:sz w:val="22"/>
          <w:szCs w:val="22"/>
        </w:rPr>
      </w:pPr>
    </w:p>
    <w:p w14:paraId="5760D9AB" w14:textId="77777777" w:rsidR="000417DC" w:rsidRDefault="000417DC" w:rsidP="004B7C39">
      <w:pPr>
        <w:outlineLvl w:val="0"/>
        <w:rPr>
          <w:rFonts w:ascii="Arial" w:hAnsi="Arial" w:cs="Arial"/>
          <w:color w:val="000000" w:themeColor="text1"/>
          <w:sz w:val="22"/>
          <w:szCs w:val="22"/>
        </w:rPr>
      </w:pPr>
    </w:p>
    <w:p w14:paraId="398B6703" w14:textId="77777777" w:rsidR="000417DC" w:rsidRPr="00B7308F" w:rsidRDefault="000417DC" w:rsidP="004B7C39">
      <w:pPr>
        <w:outlineLvl w:val="0"/>
        <w:rPr>
          <w:rFonts w:ascii="Arial" w:hAnsi="Arial" w:cs="Arial"/>
          <w:color w:val="000000" w:themeColor="text1"/>
          <w:sz w:val="22"/>
          <w:szCs w:val="22"/>
        </w:rPr>
      </w:pPr>
    </w:p>
    <w:sectPr w:rsidR="000417DC" w:rsidRPr="00B7308F" w:rsidSect="00BF00A4">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MT">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EE5635"/>
    <w:multiLevelType w:val="hybridMultilevel"/>
    <w:tmpl w:val="9024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visionView w:markup="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ED1A80"/>
    <w:rsid w:val="00006255"/>
    <w:rsid w:val="00013F0A"/>
    <w:rsid w:val="00015AAB"/>
    <w:rsid w:val="000212B8"/>
    <w:rsid w:val="00021664"/>
    <w:rsid w:val="000339B9"/>
    <w:rsid w:val="000417DC"/>
    <w:rsid w:val="00055D25"/>
    <w:rsid w:val="00063620"/>
    <w:rsid w:val="0006377E"/>
    <w:rsid w:val="0007458F"/>
    <w:rsid w:val="00077C43"/>
    <w:rsid w:val="0008732A"/>
    <w:rsid w:val="000A3AD5"/>
    <w:rsid w:val="000B1906"/>
    <w:rsid w:val="000D56F7"/>
    <w:rsid w:val="000D5997"/>
    <w:rsid w:val="000F66B6"/>
    <w:rsid w:val="00110DFB"/>
    <w:rsid w:val="00162111"/>
    <w:rsid w:val="00165D24"/>
    <w:rsid w:val="00167E4B"/>
    <w:rsid w:val="001743D9"/>
    <w:rsid w:val="00182068"/>
    <w:rsid w:val="001B0688"/>
    <w:rsid w:val="001B3F56"/>
    <w:rsid w:val="001B66B4"/>
    <w:rsid w:val="001C2AFC"/>
    <w:rsid w:val="001C3592"/>
    <w:rsid w:val="0021036D"/>
    <w:rsid w:val="002258EB"/>
    <w:rsid w:val="00226592"/>
    <w:rsid w:val="00230B3E"/>
    <w:rsid w:val="002350E8"/>
    <w:rsid w:val="00255A7D"/>
    <w:rsid w:val="00256684"/>
    <w:rsid w:val="00261894"/>
    <w:rsid w:val="0026688F"/>
    <w:rsid w:val="00293E45"/>
    <w:rsid w:val="00295493"/>
    <w:rsid w:val="002969CF"/>
    <w:rsid w:val="002A6337"/>
    <w:rsid w:val="002B2B63"/>
    <w:rsid w:val="002D0D78"/>
    <w:rsid w:val="002D1C13"/>
    <w:rsid w:val="002D5B6F"/>
    <w:rsid w:val="00306E4B"/>
    <w:rsid w:val="003273BC"/>
    <w:rsid w:val="0034031F"/>
    <w:rsid w:val="00352D8E"/>
    <w:rsid w:val="003573C5"/>
    <w:rsid w:val="00374447"/>
    <w:rsid w:val="003753AF"/>
    <w:rsid w:val="00390972"/>
    <w:rsid w:val="003A436B"/>
    <w:rsid w:val="003B3840"/>
    <w:rsid w:val="003B7CA2"/>
    <w:rsid w:val="003D0DFC"/>
    <w:rsid w:val="003D545A"/>
    <w:rsid w:val="003E5715"/>
    <w:rsid w:val="003E7096"/>
    <w:rsid w:val="00407488"/>
    <w:rsid w:val="00413C75"/>
    <w:rsid w:val="004175CC"/>
    <w:rsid w:val="00421CD7"/>
    <w:rsid w:val="004351A0"/>
    <w:rsid w:val="00437720"/>
    <w:rsid w:val="0044214B"/>
    <w:rsid w:val="00467C57"/>
    <w:rsid w:val="00474DB0"/>
    <w:rsid w:val="00490A4F"/>
    <w:rsid w:val="004A4CEB"/>
    <w:rsid w:val="004A53D0"/>
    <w:rsid w:val="004A56C8"/>
    <w:rsid w:val="004A59C0"/>
    <w:rsid w:val="004B2329"/>
    <w:rsid w:val="004B7C39"/>
    <w:rsid w:val="004E0139"/>
    <w:rsid w:val="004F6CE2"/>
    <w:rsid w:val="0050061A"/>
    <w:rsid w:val="00504890"/>
    <w:rsid w:val="00506FA7"/>
    <w:rsid w:val="00522C01"/>
    <w:rsid w:val="00525E33"/>
    <w:rsid w:val="005271FF"/>
    <w:rsid w:val="005303DD"/>
    <w:rsid w:val="00544238"/>
    <w:rsid w:val="0056199C"/>
    <w:rsid w:val="0056306E"/>
    <w:rsid w:val="005811FA"/>
    <w:rsid w:val="0059656F"/>
    <w:rsid w:val="00597F32"/>
    <w:rsid w:val="005C2470"/>
    <w:rsid w:val="005C41C2"/>
    <w:rsid w:val="005E0A55"/>
    <w:rsid w:val="005F505B"/>
    <w:rsid w:val="006054AB"/>
    <w:rsid w:val="006311D2"/>
    <w:rsid w:val="00632DCC"/>
    <w:rsid w:val="00637348"/>
    <w:rsid w:val="0065110F"/>
    <w:rsid w:val="006557DE"/>
    <w:rsid w:val="006720C5"/>
    <w:rsid w:val="00674269"/>
    <w:rsid w:val="00687925"/>
    <w:rsid w:val="006A0D4A"/>
    <w:rsid w:val="006D4277"/>
    <w:rsid w:val="006E08E9"/>
    <w:rsid w:val="006F1576"/>
    <w:rsid w:val="006F3784"/>
    <w:rsid w:val="006F7692"/>
    <w:rsid w:val="0074581E"/>
    <w:rsid w:val="00746D5A"/>
    <w:rsid w:val="0079358F"/>
    <w:rsid w:val="007C0DDD"/>
    <w:rsid w:val="007D1CED"/>
    <w:rsid w:val="007E3721"/>
    <w:rsid w:val="007F305F"/>
    <w:rsid w:val="0080306C"/>
    <w:rsid w:val="00810778"/>
    <w:rsid w:val="00811C9B"/>
    <w:rsid w:val="00813F12"/>
    <w:rsid w:val="00821703"/>
    <w:rsid w:val="0082334C"/>
    <w:rsid w:val="0084629B"/>
    <w:rsid w:val="008529A8"/>
    <w:rsid w:val="00857BE9"/>
    <w:rsid w:val="00860054"/>
    <w:rsid w:val="00864918"/>
    <w:rsid w:val="00867B35"/>
    <w:rsid w:val="00875646"/>
    <w:rsid w:val="0088274C"/>
    <w:rsid w:val="008B5890"/>
    <w:rsid w:val="008D6A96"/>
    <w:rsid w:val="008D7EF4"/>
    <w:rsid w:val="008E3730"/>
    <w:rsid w:val="008F0834"/>
    <w:rsid w:val="0091410F"/>
    <w:rsid w:val="00915C13"/>
    <w:rsid w:val="00927EBB"/>
    <w:rsid w:val="00933663"/>
    <w:rsid w:val="00936016"/>
    <w:rsid w:val="00944C27"/>
    <w:rsid w:val="00960665"/>
    <w:rsid w:val="00960C9E"/>
    <w:rsid w:val="00995DD6"/>
    <w:rsid w:val="009A3EA8"/>
    <w:rsid w:val="009A4EA7"/>
    <w:rsid w:val="009F2D6D"/>
    <w:rsid w:val="00A07FD3"/>
    <w:rsid w:val="00A3692F"/>
    <w:rsid w:val="00A427DD"/>
    <w:rsid w:val="00A42CAF"/>
    <w:rsid w:val="00A44048"/>
    <w:rsid w:val="00A441A9"/>
    <w:rsid w:val="00A73EB8"/>
    <w:rsid w:val="00A77950"/>
    <w:rsid w:val="00A84B61"/>
    <w:rsid w:val="00A9477C"/>
    <w:rsid w:val="00AB4613"/>
    <w:rsid w:val="00AD3238"/>
    <w:rsid w:val="00B067EA"/>
    <w:rsid w:val="00B41E56"/>
    <w:rsid w:val="00B56DF1"/>
    <w:rsid w:val="00B64BA7"/>
    <w:rsid w:val="00B7308F"/>
    <w:rsid w:val="00B75895"/>
    <w:rsid w:val="00BA2E3E"/>
    <w:rsid w:val="00BB6D8A"/>
    <w:rsid w:val="00BE3A93"/>
    <w:rsid w:val="00BF00A4"/>
    <w:rsid w:val="00BF2A2F"/>
    <w:rsid w:val="00C01026"/>
    <w:rsid w:val="00C1227B"/>
    <w:rsid w:val="00C17708"/>
    <w:rsid w:val="00C25747"/>
    <w:rsid w:val="00C6561C"/>
    <w:rsid w:val="00C773D3"/>
    <w:rsid w:val="00C80925"/>
    <w:rsid w:val="00C82C9B"/>
    <w:rsid w:val="00C84FB1"/>
    <w:rsid w:val="00C90377"/>
    <w:rsid w:val="00C96B5E"/>
    <w:rsid w:val="00CC2672"/>
    <w:rsid w:val="00CC5E12"/>
    <w:rsid w:val="00CD52C0"/>
    <w:rsid w:val="00CD7FEB"/>
    <w:rsid w:val="00D00765"/>
    <w:rsid w:val="00D15276"/>
    <w:rsid w:val="00D26887"/>
    <w:rsid w:val="00D32150"/>
    <w:rsid w:val="00D43157"/>
    <w:rsid w:val="00D43B12"/>
    <w:rsid w:val="00D45CAD"/>
    <w:rsid w:val="00D4710E"/>
    <w:rsid w:val="00D523E8"/>
    <w:rsid w:val="00D7364E"/>
    <w:rsid w:val="00D82CBA"/>
    <w:rsid w:val="00D945E8"/>
    <w:rsid w:val="00DA4D7E"/>
    <w:rsid w:val="00DA643E"/>
    <w:rsid w:val="00DD3250"/>
    <w:rsid w:val="00DE1F3D"/>
    <w:rsid w:val="00DF405A"/>
    <w:rsid w:val="00E2733A"/>
    <w:rsid w:val="00E70254"/>
    <w:rsid w:val="00E95F4C"/>
    <w:rsid w:val="00EB281D"/>
    <w:rsid w:val="00EC03C1"/>
    <w:rsid w:val="00EC07B3"/>
    <w:rsid w:val="00ED096A"/>
    <w:rsid w:val="00ED1A80"/>
    <w:rsid w:val="00ED405F"/>
    <w:rsid w:val="00EE0BF6"/>
    <w:rsid w:val="00EE4987"/>
    <w:rsid w:val="00F03244"/>
    <w:rsid w:val="00F065D6"/>
    <w:rsid w:val="00F11ED6"/>
    <w:rsid w:val="00F21C13"/>
    <w:rsid w:val="00F27DBF"/>
    <w:rsid w:val="00F30BFE"/>
    <w:rsid w:val="00F30FBD"/>
    <w:rsid w:val="00F45D6D"/>
    <w:rsid w:val="00F51F4E"/>
    <w:rsid w:val="00F75080"/>
    <w:rsid w:val="00F871F6"/>
    <w:rsid w:val="00F924B4"/>
    <w:rsid w:val="00FA0033"/>
    <w:rsid w:val="00FC2B39"/>
    <w:rsid w:val="00FD2119"/>
    <w:rsid w:val="00FE119E"/>
    <w:rsid w:val="00FE3D90"/>
    <w:rsid w:val="00FE6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42CC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42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778"/>
    <w:pPr>
      <w:ind w:left="720"/>
      <w:contextualSpacing/>
    </w:pPr>
  </w:style>
  <w:style w:type="paragraph" w:styleId="DocumentMap">
    <w:name w:val="Document Map"/>
    <w:basedOn w:val="Normal"/>
    <w:link w:val="DocumentMapChar"/>
    <w:uiPriority w:val="99"/>
    <w:semiHidden/>
    <w:unhideWhenUsed/>
    <w:rsid w:val="007C0DDD"/>
    <w:rPr>
      <w:rFonts w:ascii="Times New Roman" w:hAnsi="Times New Roman" w:cs="Times New Roman"/>
    </w:rPr>
  </w:style>
  <w:style w:type="character" w:customStyle="1" w:styleId="DocumentMapChar">
    <w:name w:val="Document Map Char"/>
    <w:basedOn w:val="DefaultParagraphFont"/>
    <w:link w:val="DocumentMap"/>
    <w:uiPriority w:val="99"/>
    <w:semiHidden/>
    <w:rsid w:val="007C0DDD"/>
    <w:rPr>
      <w:rFonts w:ascii="Times New Roman" w:hAnsi="Times New Roman" w:cs="Times New Roman"/>
    </w:rPr>
  </w:style>
  <w:style w:type="paragraph" w:styleId="BalloonText">
    <w:name w:val="Balloon Text"/>
    <w:basedOn w:val="Normal"/>
    <w:link w:val="BalloonTextChar"/>
    <w:uiPriority w:val="99"/>
    <w:semiHidden/>
    <w:unhideWhenUsed/>
    <w:rsid w:val="0006362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362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43B12"/>
    <w:rPr>
      <w:sz w:val="16"/>
      <w:szCs w:val="16"/>
    </w:rPr>
  </w:style>
  <w:style w:type="paragraph" w:styleId="CommentText">
    <w:name w:val="annotation text"/>
    <w:basedOn w:val="Normal"/>
    <w:link w:val="CommentTextChar"/>
    <w:uiPriority w:val="99"/>
    <w:semiHidden/>
    <w:unhideWhenUsed/>
    <w:rsid w:val="00D43B12"/>
    <w:rPr>
      <w:sz w:val="20"/>
      <w:szCs w:val="20"/>
    </w:rPr>
  </w:style>
  <w:style w:type="character" w:customStyle="1" w:styleId="CommentTextChar">
    <w:name w:val="Comment Text Char"/>
    <w:basedOn w:val="DefaultParagraphFont"/>
    <w:link w:val="CommentText"/>
    <w:uiPriority w:val="99"/>
    <w:semiHidden/>
    <w:rsid w:val="00D43B12"/>
    <w:rPr>
      <w:sz w:val="20"/>
      <w:szCs w:val="20"/>
    </w:rPr>
  </w:style>
  <w:style w:type="paragraph" w:styleId="CommentSubject">
    <w:name w:val="annotation subject"/>
    <w:basedOn w:val="CommentText"/>
    <w:next w:val="CommentText"/>
    <w:link w:val="CommentSubjectChar"/>
    <w:uiPriority w:val="99"/>
    <w:semiHidden/>
    <w:unhideWhenUsed/>
    <w:rsid w:val="00D43B12"/>
    <w:rPr>
      <w:b/>
      <w:bCs/>
    </w:rPr>
  </w:style>
  <w:style w:type="character" w:customStyle="1" w:styleId="CommentSubjectChar">
    <w:name w:val="Comment Subject Char"/>
    <w:basedOn w:val="CommentTextChar"/>
    <w:link w:val="CommentSubject"/>
    <w:uiPriority w:val="99"/>
    <w:semiHidden/>
    <w:rsid w:val="00D43B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879340">
      <w:bodyDiv w:val="1"/>
      <w:marLeft w:val="0"/>
      <w:marRight w:val="0"/>
      <w:marTop w:val="0"/>
      <w:marBottom w:val="0"/>
      <w:divBdr>
        <w:top w:val="none" w:sz="0" w:space="0" w:color="auto"/>
        <w:left w:val="none" w:sz="0" w:space="0" w:color="auto"/>
        <w:bottom w:val="none" w:sz="0" w:space="0" w:color="auto"/>
        <w:right w:val="none" w:sz="0" w:space="0" w:color="auto"/>
      </w:divBdr>
    </w:div>
    <w:div w:id="21243023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1377</Words>
  <Characters>7855</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Scan Computers</Company>
  <LinksUpToDate>false</LinksUpToDate>
  <CharactersWithSpaces>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Ash</dc:creator>
  <cp:lastModifiedBy>chrisfisk1@outlook.com</cp:lastModifiedBy>
  <cp:revision>14</cp:revision>
  <cp:lastPrinted>2025-02-06T15:31:00Z</cp:lastPrinted>
  <dcterms:created xsi:type="dcterms:W3CDTF">2025-02-03T10:07:00Z</dcterms:created>
  <dcterms:modified xsi:type="dcterms:W3CDTF">2025-02-14T15:34:00Z</dcterms:modified>
</cp:coreProperties>
</file>